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51278" w14:textId="3FC3B936" w:rsidR="00337C00" w:rsidRPr="007D1360" w:rsidRDefault="00337C00" w:rsidP="00337C00">
      <w:pPr>
        <w:tabs>
          <w:tab w:val="left" w:pos="7655"/>
        </w:tabs>
        <w:spacing w:after="337" w:line="407" w:lineRule="auto"/>
        <w:ind w:left="993" w:right="1294" w:hanging="2410"/>
        <w:jc w:val="center"/>
        <w:rPr>
          <w:b/>
          <w:sz w:val="28"/>
          <w:szCs w:val="20"/>
        </w:rPr>
      </w:pPr>
      <w:bookmarkStart w:id="0" w:name="_Hlk170820621"/>
      <w:bookmarkEnd w:id="0"/>
      <w:r w:rsidRPr="009D5758">
        <w:rPr>
          <w:noProof/>
          <w:lang w:val="fr-FR"/>
        </w:rPr>
        <w:drawing>
          <wp:anchor distT="0" distB="0" distL="114300" distR="114300" simplePos="0" relativeHeight="251661312" behindDoc="0" locked="0" layoutInCell="1" allowOverlap="1" wp14:anchorId="44720F3D" wp14:editId="1983DD17">
            <wp:simplePos x="0" y="0"/>
            <wp:positionH relativeFrom="margin">
              <wp:posOffset>5167630</wp:posOffset>
            </wp:positionH>
            <wp:positionV relativeFrom="margin">
              <wp:posOffset>-5080</wp:posOffset>
            </wp:positionV>
            <wp:extent cx="890270" cy="609600"/>
            <wp:effectExtent l="0" t="0" r="5080" b="0"/>
            <wp:wrapSquare wrapText="bothSides"/>
            <wp:docPr id="404151437" name="Image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0270" cy="609600"/>
                    </a:xfrm>
                    <a:prstGeom prst="rect">
                      <a:avLst/>
                    </a:prstGeom>
                    <a:noFill/>
                    <a:ln>
                      <a:noFill/>
                    </a:ln>
                  </pic:spPr>
                </pic:pic>
              </a:graphicData>
            </a:graphic>
            <wp14:sizeRelH relativeFrom="margin">
              <wp14:pctWidth>0</wp14:pctWidth>
            </wp14:sizeRelH>
          </wp:anchor>
        </w:drawing>
      </w:r>
      <w:r w:rsidRPr="00D42C43">
        <w:rPr>
          <w:noProof/>
          <w:lang w:val="fr-FR"/>
        </w:rPr>
        <w:drawing>
          <wp:inline distT="0" distB="0" distL="0" distR="0" wp14:anchorId="59FCF78F" wp14:editId="58B205DC">
            <wp:extent cx="1303020" cy="68707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303020" cy="687070"/>
                    </a:xfrm>
                    <a:prstGeom prst="rect">
                      <a:avLst/>
                    </a:prstGeom>
                  </pic:spPr>
                </pic:pic>
              </a:graphicData>
            </a:graphic>
          </wp:inline>
        </w:drawing>
      </w:r>
      <w:r>
        <w:rPr>
          <w:b/>
          <w:sz w:val="28"/>
          <w:szCs w:val="20"/>
        </w:rPr>
        <w:t xml:space="preserve">      </w:t>
      </w:r>
      <w:r w:rsidRPr="007D1360">
        <w:rPr>
          <w:b/>
          <w:sz w:val="28"/>
          <w:szCs w:val="20"/>
        </w:rPr>
        <w:t>Democratic and People’s Republic of Algeria Ministry of</w:t>
      </w:r>
      <w:r>
        <w:rPr>
          <w:b/>
          <w:sz w:val="28"/>
          <w:szCs w:val="20"/>
        </w:rPr>
        <w:t xml:space="preserve"> </w:t>
      </w:r>
      <w:r w:rsidRPr="007D1360">
        <w:rPr>
          <w:b/>
          <w:sz w:val="28"/>
          <w:szCs w:val="20"/>
        </w:rPr>
        <w:t>Higher Education and Scientific Research</w:t>
      </w:r>
    </w:p>
    <w:p w14:paraId="58927C6E" w14:textId="37AD9AEA" w:rsidR="00337C00" w:rsidRPr="00CE0F01" w:rsidRDefault="00337C00" w:rsidP="00E10C1E">
      <w:pPr>
        <w:pStyle w:val="Titre1"/>
        <w:tabs>
          <w:tab w:val="center" w:pos="3607"/>
          <w:tab w:val="left" w:pos="6315"/>
          <w:tab w:val="center" w:pos="8097"/>
        </w:tabs>
        <w:spacing w:after="299" w:line="265" w:lineRule="auto"/>
        <w:ind w:left="0" w:firstLine="0"/>
        <w:jc w:val="center"/>
        <w:rPr>
          <w:sz w:val="72"/>
          <w:szCs w:val="24"/>
          <w:lang w:val="en-US"/>
        </w:rPr>
      </w:pPr>
      <w:r w:rsidRPr="00CE0F01">
        <w:rPr>
          <w:sz w:val="32"/>
          <w:szCs w:val="28"/>
          <w:lang w:val="en-US"/>
        </w:rPr>
        <w:t>University Ferhat Abbas Sétif-1</w:t>
      </w:r>
    </w:p>
    <w:p w14:paraId="06BC64F3" w14:textId="1DA7653F" w:rsidR="00337C00" w:rsidRPr="00D42C43" w:rsidRDefault="00337C00" w:rsidP="00E10C1E">
      <w:pPr>
        <w:spacing w:after="225" w:line="240" w:lineRule="auto"/>
        <w:ind w:left="0" w:firstLine="0"/>
        <w:jc w:val="center"/>
      </w:pPr>
      <w:r w:rsidRPr="00D42C43">
        <w:rPr>
          <w:b/>
          <w:sz w:val="32"/>
        </w:rPr>
        <w:t>Faculty of Sciences</w:t>
      </w:r>
    </w:p>
    <w:p w14:paraId="047981B7" w14:textId="2264439C" w:rsidR="00337C00" w:rsidRDefault="00E10C1E" w:rsidP="00E10C1E">
      <w:pPr>
        <w:spacing w:after="540" w:line="240" w:lineRule="auto"/>
        <w:ind w:left="712"/>
        <w:rPr>
          <w:b/>
          <w:sz w:val="32"/>
        </w:rPr>
      </w:pPr>
      <w:r>
        <w:rPr>
          <w:b/>
          <w:sz w:val="32"/>
        </w:rPr>
        <w:t xml:space="preserve">                          </w:t>
      </w:r>
      <w:r w:rsidR="00337C00" w:rsidRPr="00D42C43">
        <w:rPr>
          <w:b/>
          <w:sz w:val="32"/>
        </w:rPr>
        <w:t xml:space="preserve">Department of Chemistry </w:t>
      </w:r>
    </w:p>
    <w:p w14:paraId="77D482B4" w14:textId="19596342" w:rsidR="00317C35" w:rsidRPr="00D42C43" w:rsidRDefault="00E10C1E" w:rsidP="00E10C1E">
      <w:pPr>
        <w:pStyle w:val="Titre1"/>
        <w:spacing w:after="256" w:line="240" w:lineRule="auto"/>
        <w:ind w:left="305" w:firstLine="0"/>
        <w:jc w:val="both"/>
        <w:rPr>
          <w:lang w:val="en-US"/>
        </w:rPr>
      </w:pPr>
      <w:r>
        <w:rPr>
          <w:sz w:val="36"/>
          <w:lang w:val="en-US"/>
        </w:rPr>
        <w:t xml:space="preserve">                         </w:t>
      </w:r>
      <w:r w:rsidR="00317C35">
        <w:rPr>
          <w:rFonts w:hint="cs"/>
          <w:sz w:val="36"/>
          <w:rtl/>
          <w:lang w:val="en-US"/>
        </w:rPr>
        <w:t xml:space="preserve">        </w:t>
      </w:r>
      <w:r w:rsidR="00317C35" w:rsidRPr="00D42C43">
        <w:rPr>
          <w:sz w:val="36"/>
          <w:u w:val="single" w:color="000000"/>
          <w:lang w:val="en-US"/>
        </w:rPr>
        <w:t>MASTER’S THESIS</w:t>
      </w:r>
      <w:r w:rsidR="00317C35" w:rsidRPr="00D42C43">
        <w:rPr>
          <w:sz w:val="36"/>
          <w:lang w:val="en-US"/>
        </w:rPr>
        <w:t xml:space="preserve"> </w:t>
      </w:r>
    </w:p>
    <w:p w14:paraId="2EA720A3" w14:textId="77777777" w:rsidR="00317C35" w:rsidRPr="003B5A59" w:rsidRDefault="00317C35" w:rsidP="00317C35">
      <w:pPr>
        <w:spacing w:after="150" w:line="240" w:lineRule="auto"/>
        <w:ind w:left="142"/>
        <w:jc w:val="left"/>
      </w:pPr>
      <w:r w:rsidRPr="003B5A59">
        <w:rPr>
          <w:b/>
          <w:sz w:val="28"/>
        </w:rPr>
        <w:t xml:space="preserve">DOMAIN: Science of matter  </w:t>
      </w:r>
    </w:p>
    <w:p w14:paraId="5C9BE0C2" w14:textId="77777777" w:rsidR="00317C35" w:rsidRPr="003B5A59" w:rsidRDefault="00317C35" w:rsidP="00317C35">
      <w:pPr>
        <w:spacing w:after="207" w:line="240" w:lineRule="auto"/>
        <w:ind w:left="142" w:firstLine="0"/>
        <w:jc w:val="left"/>
      </w:pPr>
      <w:r w:rsidRPr="003B5A59">
        <w:rPr>
          <w:b/>
          <w:sz w:val="28"/>
        </w:rPr>
        <w:t xml:space="preserve">FILIERE: Fundamental chemistry </w:t>
      </w:r>
    </w:p>
    <w:p w14:paraId="630A609F" w14:textId="77777777" w:rsidR="00317C35" w:rsidRPr="00337C00" w:rsidRDefault="00317C35" w:rsidP="00317C35">
      <w:pPr>
        <w:spacing w:after="337" w:line="407" w:lineRule="auto"/>
        <w:ind w:left="142" w:right="1294" w:firstLine="0"/>
        <w:rPr>
          <w:b/>
          <w:sz w:val="28"/>
        </w:rPr>
      </w:pPr>
      <w:r w:rsidRPr="003B5A59">
        <w:rPr>
          <w:b/>
          <w:sz w:val="28"/>
        </w:rPr>
        <w:t>SPECIALTY: Chemistry-Physics</w:t>
      </w:r>
    </w:p>
    <w:p w14:paraId="20298E0D" w14:textId="77777777" w:rsidR="00317C35" w:rsidRDefault="00317C35" w:rsidP="00317C35">
      <w:pPr>
        <w:spacing w:after="337" w:line="407" w:lineRule="auto"/>
        <w:ind w:left="142" w:right="1294" w:firstLine="0"/>
        <w:jc w:val="center"/>
        <w:rPr>
          <w:b/>
          <w:sz w:val="32"/>
          <w:szCs w:val="24"/>
        </w:rPr>
      </w:pPr>
      <w:r>
        <w:rPr>
          <w:noProof/>
          <w:lang w:val="fr-FR"/>
        </w:rPr>
        <mc:AlternateContent>
          <mc:Choice Requires="wpg">
            <w:drawing>
              <wp:anchor distT="0" distB="0" distL="114300" distR="114300" simplePos="0" relativeHeight="251659264" behindDoc="1" locked="0" layoutInCell="1" allowOverlap="1" wp14:anchorId="21A6FEC5" wp14:editId="344DA707">
                <wp:simplePos x="0" y="0"/>
                <wp:positionH relativeFrom="column">
                  <wp:posOffset>-238125</wp:posOffset>
                </wp:positionH>
                <wp:positionV relativeFrom="paragraph">
                  <wp:posOffset>565126</wp:posOffset>
                </wp:positionV>
                <wp:extent cx="6515100" cy="866775"/>
                <wp:effectExtent l="0" t="0" r="0" b="0"/>
                <wp:wrapNone/>
                <wp:docPr id="1140028504" name="Groupe 10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0" cy="866775"/>
                          <a:chOff x="0" y="0"/>
                          <a:chExt cx="6825361" cy="1436624"/>
                        </a:xfrm>
                      </wpg:grpSpPr>
                      <wps:wsp>
                        <wps:cNvPr id="73" name="Shape 73"/>
                        <wps:cNvSpPr/>
                        <wps:spPr>
                          <a:xfrm>
                            <a:off x="37567" y="47880"/>
                            <a:ext cx="6787794" cy="1388745"/>
                          </a:xfrm>
                          <a:custGeom>
                            <a:avLst/>
                            <a:gdLst/>
                            <a:ahLst/>
                            <a:cxnLst/>
                            <a:rect l="0" t="0" r="0" b="0"/>
                            <a:pathLst>
                              <a:path w="6787794" h="1388745">
                                <a:moveTo>
                                  <a:pt x="277114" y="0"/>
                                </a:moveTo>
                                <a:lnTo>
                                  <a:pt x="6510680" y="0"/>
                                </a:lnTo>
                                <a:lnTo>
                                  <a:pt x="6566561" y="4699"/>
                                </a:lnTo>
                                <a:lnTo>
                                  <a:pt x="6618630" y="18161"/>
                                </a:lnTo>
                                <a:lnTo>
                                  <a:pt x="6665621" y="39497"/>
                                </a:lnTo>
                                <a:lnTo>
                                  <a:pt x="6706641" y="67818"/>
                                </a:lnTo>
                                <a:lnTo>
                                  <a:pt x="6740424" y="101981"/>
                                </a:lnTo>
                                <a:lnTo>
                                  <a:pt x="6766077" y="141351"/>
                                </a:lnTo>
                                <a:lnTo>
                                  <a:pt x="6782206" y="184785"/>
                                </a:lnTo>
                                <a:lnTo>
                                  <a:pt x="6787794" y="231394"/>
                                </a:lnTo>
                                <a:lnTo>
                                  <a:pt x="6787794" y="1157351"/>
                                </a:lnTo>
                                <a:lnTo>
                                  <a:pt x="6782206" y="1203960"/>
                                </a:lnTo>
                                <a:lnTo>
                                  <a:pt x="6766077" y="1247394"/>
                                </a:lnTo>
                                <a:lnTo>
                                  <a:pt x="6740424" y="1286764"/>
                                </a:lnTo>
                                <a:lnTo>
                                  <a:pt x="6706641" y="1320927"/>
                                </a:lnTo>
                                <a:lnTo>
                                  <a:pt x="6665621" y="1349248"/>
                                </a:lnTo>
                                <a:lnTo>
                                  <a:pt x="6618630" y="1370584"/>
                                </a:lnTo>
                                <a:lnTo>
                                  <a:pt x="6566561" y="1384046"/>
                                </a:lnTo>
                                <a:lnTo>
                                  <a:pt x="6510680" y="1388745"/>
                                </a:lnTo>
                                <a:lnTo>
                                  <a:pt x="277114" y="1388745"/>
                                </a:lnTo>
                                <a:lnTo>
                                  <a:pt x="221272" y="1384046"/>
                                </a:lnTo>
                                <a:lnTo>
                                  <a:pt x="169252" y="1370584"/>
                                </a:lnTo>
                                <a:lnTo>
                                  <a:pt x="122186" y="1349248"/>
                                </a:lnTo>
                                <a:lnTo>
                                  <a:pt x="81166" y="1320927"/>
                                </a:lnTo>
                                <a:lnTo>
                                  <a:pt x="47333" y="1286764"/>
                                </a:lnTo>
                                <a:lnTo>
                                  <a:pt x="21780" y="1247394"/>
                                </a:lnTo>
                                <a:lnTo>
                                  <a:pt x="5626" y="1203960"/>
                                </a:lnTo>
                                <a:lnTo>
                                  <a:pt x="0" y="1157351"/>
                                </a:lnTo>
                                <a:lnTo>
                                  <a:pt x="0" y="231394"/>
                                </a:lnTo>
                                <a:lnTo>
                                  <a:pt x="5626" y="184785"/>
                                </a:lnTo>
                                <a:lnTo>
                                  <a:pt x="21780" y="141351"/>
                                </a:lnTo>
                                <a:lnTo>
                                  <a:pt x="47333" y="101981"/>
                                </a:lnTo>
                                <a:lnTo>
                                  <a:pt x="81166" y="67818"/>
                                </a:lnTo>
                                <a:lnTo>
                                  <a:pt x="122186" y="39497"/>
                                </a:lnTo>
                                <a:lnTo>
                                  <a:pt x="169252" y="18161"/>
                                </a:lnTo>
                                <a:lnTo>
                                  <a:pt x="221272" y="4699"/>
                                </a:lnTo>
                                <a:lnTo>
                                  <a:pt x="277114" y="0"/>
                                </a:lnTo>
                                <a:close/>
                              </a:path>
                            </a:pathLst>
                          </a:custGeom>
                          <a:ln w="0" cap="flat">
                            <a:miter lim="127000"/>
                          </a:ln>
                        </wps:spPr>
                        <wps:style>
                          <a:lnRef idx="0">
                            <a:srgbClr val="000000">
                              <a:alpha val="0"/>
                            </a:srgbClr>
                          </a:lnRef>
                          <a:fillRef idx="1">
                            <a:srgbClr val="612322">
                              <a:alpha val="50196"/>
                            </a:srgbClr>
                          </a:fillRef>
                          <a:effectRef idx="0">
                            <a:scrgbClr r="0" g="0" b="0"/>
                          </a:effectRef>
                          <a:fontRef idx="none"/>
                        </wps:style>
                        <wps:bodyPr/>
                      </wps:wsp>
                      <pic:pic xmlns:pic="http://schemas.openxmlformats.org/drawingml/2006/picture">
                        <pic:nvPicPr>
                          <pic:cNvPr id="629287736" name="Picture 75"/>
                          <pic:cNvPicPr/>
                        </pic:nvPicPr>
                        <pic:blipFill>
                          <a:blip r:embed="rId8"/>
                          <a:stretch>
                            <a:fillRect/>
                          </a:stretch>
                        </pic:blipFill>
                        <pic:spPr>
                          <a:xfrm>
                            <a:off x="22695" y="23115"/>
                            <a:ext cx="6787769" cy="1388745"/>
                          </a:xfrm>
                          <a:prstGeom prst="rect">
                            <a:avLst/>
                          </a:prstGeom>
                        </pic:spPr>
                      </pic:pic>
                      <wps:wsp>
                        <wps:cNvPr id="76" name="Shape 76"/>
                        <wps:cNvSpPr/>
                        <wps:spPr>
                          <a:xfrm>
                            <a:off x="22695" y="22987"/>
                            <a:ext cx="6787808" cy="1388872"/>
                          </a:xfrm>
                          <a:custGeom>
                            <a:avLst/>
                            <a:gdLst/>
                            <a:ahLst/>
                            <a:cxnLst/>
                            <a:rect l="0" t="0" r="0" b="0"/>
                            <a:pathLst>
                              <a:path w="6787808" h="1388872">
                                <a:moveTo>
                                  <a:pt x="277114" y="0"/>
                                </a:moveTo>
                                <a:lnTo>
                                  <a:pt x="221272" y="4699"/>
                                </a:lnTo>
                                <a:lnTo>
                                  <a:pt x="169253" y="18288"/>
                                </a:lnTo>
                                <a:lnTo>
                                  <a:pt x="122187" y="39624"/>
                                </a:lnTo>
                                <a:lnTo>
                                  <a:pt x="81166" y="67818"/>
                                </a:lnTo>
                                <a:lnTo>
                                  <a:pt x="47333" y="102108"/>
                                </a:lnTo>
                                <a:lnTo>
                                  <a:pt x="21781" y="141351"/>
                                </a:lnTo>
                                <a:lnTo>
                                  <a:pt x="5626" y="184785"/>
                                </a:lnTo>
                                <a:lnTo>
                                  <a:pt x="0" y="231521"/>
                                </a:lnTo>
                                <a:lnTo>
                                  <a:pt x="0" y="1157351"/>
                                </a:lnTo>
                                <a:lnTo>
                                  <a:pt x="5626" y="1204087"/>
                                </a:lnTo>
                                <a:lnTo>
                                  <a:pt x="21781" y="1247521"/>
                                </a:lnTo>
                                <a:lnTo>
                                  <a:pt x="47333" y="1286764"/>
                                </a:lnTo>
                                <a:lnTo>
                                  <a:pt x="81166" y="1321054"/>
                                </a:lnTo>
                                <a:lnTo>
                                  <a:pt x="122187" y="1349248"/>
                                </a:lnTo>
                                <a:lnTo>
                                  <a:pt x="169253" y="1370584"/>
                                </a:lnTo>
                                <a:lnTo>
                                  <a:pt x="221272" y="1384173"/>
                                </a:lnTo>
                                <a:lnTo>
                                  <a:pt x="277114" y="1388872"/>
                                </a:lnTo>
                                <a:lnTo>
                                  <a:pt x="6510694" y="1388872"/>
                                </a:lnTo>
                                <a:lnTo>
                                  <a:pt x="6566573" y="1384173"/>
                                </a:lnTo>
                                <a:lnTo>
                                  <a:pt x="6618516" y="1370584"/>
                                </a:lnTo>
                                <a:lnTo>
                                  <a:pt x="6665633" y="1349248"/>
                                </a:lnTo>
                                <a:lnTo>
                                  <a:pt x="6706654" y="1321054"/>
                                </a:lnTo>
                                <a:lnTo>
                                  <a:pt x="6740436" y="1286764"/>
                                </a:lnTo>
                                <a:lnTo>
                                  <a:pt x="6765963" y="1247521"/>
                                </a:lnTo>
                                <a:lnTo>
                                  <a:pt x="6782220" y="1204087"/>
                                </a:lnTo>
                                <a:lnTo>
                                  <a:pt x="6787808" y="1157351"/>
                                </a:lnTo>
                                <a:lnTo>
                                  <a:pt x="6787808" y="231521"/>
                                </a:lnTo>
                                <a:lnTo>
                                  <a:pt x="6782220" y="184785"/>
                                </a:lnTo>
                                <a:lnTo>
                                  <a:pt x="6765963" y="141351"/>
                                </a:lnTo>
                                <a:lnTo>
                                  <a:pt x="6740436" y="102108"/>
                                </a:lnTo>
                                <a:lnTo>
                                  <a:pt x="6706654" y="67818"/>
                                </a:lnTo>
                                <a:lnTo>
                                  <a:pt x="6665633" y="39624"/>
                                </a:lnTo>
                                <a:lnTo>
                                  <a:pt x="6618516" y="18288"/>
                                </a:lnTo>
                                <a:lnTo>
                                  <a:pt x="6566573" y="4699"/>
                                </a:lnTo>
                                <a:lnTo>
                                  <a:pt x="6510694" y="0"/>
                                </a:lnTo>
                                <a:lnTo>
                                  <a:pt x="277114" y="0"/>
                                </a:lnTo>
                                <a:close/>
                              </a:path>
                            </a:pathLst>
                          </a:custGeom>
                          <a:ln w="12700" cap="flat">
                            <a:round/>
                          </a:ln>
                        </wps:spPr>
                        <wps:style>
                          <a:lnRef idx="1">
                            <a:srgbClr val="D99493"/>
                          </a:lnRef>
                          <a:fillRef idx="0">
                            <a:srgbClr val="000000">
                              <a:alpha val="0"/>
                            </a:srgbClr>
                          </a:fillRef>
                          <a:effectRef idx="0">
                            <a:scrgbClr r="0" g="0" b="0"/>
                          </a:effectRef>
                          <a:fontRef idx="none"/>
                        </wps:style>
                        <wps:bodyPr/>
                      </wps:wsp>
                      <pic:pic xmlns:pic="http://schemas.openxmlformats.org/drawingml/2006/picture">
                        <pic:nvPicPr>
                          <pic:cNvPr id="935423655" name="Picture 78"/>
                          <pic:cNvPicPr/>
                        </pic:nvPicPr>
                        <pic:blipFill>
                          <a:blip r:embed="rId9"/>
                          <a:stretch>
                            <a:fillRect/>
                          </a:stretch>
                        </pic:blipFill>
                        <pic:spPr>
                          <a:xfrm>
                            <a:off x="0" y="0"/>
                            <a:ext cx="6810757" cy="1420368"/>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220D4D" id="Groupe 1038" o:spid="_x0000_s1026" style="position:absolute;margin-left:-18.75pt;margin-top:44.5pt;width:513pt;height:68.25pt;z-index:-251657216;mso-width-relative:margin;mso-height-relative:margin" coordsize="68253,14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">
                <v:shape id="Shape 73" o:spid="_x0000_s1027" style="position:absolute;left:375;top:478;width:67878;height:13888;visibility:visible;mso-wrap-style:square;v-text-anchor:top" coordsize="6787794,138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" path="m277114,l6510680,r55881,4699l6618630,18161r46991,21336l6706641,67818r33783,34163l6766077,141351r16129,43434l6787794,231394r,925957l6782206,1203960r-16129,43434l6740424,1286764r-33783,34163l6665621,1349248r-46991,21336l6566561,1384046r-55881,4699l277114,1388745r-55842,-4699l169252,1370584r-47066,-21336l81166,1320927,47333,1286764,21780,1247394,5626,1203960,,1157351,,231394,5626,184785,21780,141351,47333,101981,81166,67818,122186,39497,169252,18161,221272,4699,277114,xe" fillcolor="#612322" stroked="f" strokeweight="0">
                  <v:fill opacity="32896f"/>
                  <v:stroke miterlimit="83231f" joinstyle="miter"/>
                  <v:path arrowok="t" textboxrect="0,0,6787794,138874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28" type="#_x0000_t75" style="position:absolute;left:226;top:231;width:67878;height:13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">
                  <v:imagedata r:id="rId10" o:title=""/>
                </v:shape>
                <v:shape id="Shape 76" o:spid="_x0000_s1029" style="position:absolute;left:226;top:229;width:67879;height:13889;visibility:visible;mso-wrap-style:square;v-text-anchor:top" coordsize="6787808,138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" path="m277114,l221272,4699,169253,18288,122187,39624,81166,67818,47333,102108,21781,141351,5626,184785,,231521r,925830l5626,1204087r16155,43434l47333,1286764r33833,34290l122187,1349248r47066,21336l221272,1384173r55842,4699l6510694,1388872r55879,-4699l6618516,1370584r47117,-21336l6706654,1321054r33782,-34290l6765963,1247521r16257,-43434l6787808,1157351r,-925830l6782220,184785r-16257,-43434l6740436,102108,6706654,67818,6665633,39624,6618516,18288,6566573,4699,6510694,,277114,xe" filled="f" strokecolor="#d99493" strokeweight="1pt">
                  <v:path arrowok="t" textboxrect="0,0,6787808,1388872"/>
                </v:shape>
                <v:shape id="Picture 78" o:spid="_x0000_s1030" type="#_x0000_t75" style="position:absolute;width:68107;height:14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">
                  <v:imagedata r:id="rId11" o:title=""/>
                </v:shape>
              </v:group>
            </w:pict>
          </mc:Fallback>
        </mc:AlternateContent>
      </w:r>
      <w:r>
        <w:rPr>
          <w:b/>
          <w:sz w:val="40"/>
          <w:szCs w:val="32"/>
        </w:rPr>
        <w:t xml:space="preserve">            </w:t>
      </w:r>
      <w:r w:rsidRPr="007D1360">
        <w:rPr>
          <w:b/>
          <w:sz w:val="40"/>
          <w:szCs w:val="32"/>
        </w:rPr>
        <w:t>THEME</w:t>
      </w:r>
    </w:p>
    <w:p w14:paraId="753B5DD7" w14:textId="77777777" w:rsidR="00317C35" w:rsidRPr="007D1360" w:rsidRDefault="00317C35" w:rsidP="00317C35">
      <w:pPr>
        <w:spacing w:after="748" w:line="240" w:lineRule="auto"/>
        <w:ind w:left="795" w:firstLine="0"/>
        <w:jc w:val="center"/>
        <w:rPr>
          <w:b/>
          <w:bCs/>
          <w:sz w:val="48"/>
          <w:szCs w:val="40"/>
        </w:rPr>
      </w:pPr>
      <w:r w:rsidRPr="007D1360">
        <w:rPr>
          <w:b/>
          <w:bCs/>
          <w:sz w:val="36"/>
          <w:szCs w:val="32"/>
        </w:rPr>
        <w:t>Development of electrocatalyst materials for water electrolysis based on transition elements</w:t>
      </w:r>
    </w:p>
    <w:p w14:paraId="018BE823" w14:textId="77777777" w:rsidR="00317C35" w:rsidRPr="007D1360" w:rsidRDefault="00317C35" w:rsidP="00317C35">
      <w:pPr>
        <w:spacing w:line="240" w:lineRule="auto"/>
        <w:ind w:left="0" w:firstLine="0"/>
        <w:rPr>
          <w:b/>
          <w:sz w:val="28"/>
          <w:szCs w:val="28"/>
          <w:u w:val="single" w:color="000000"/>
        </w:rPr>
      </w:pPr>
      <w:r w:rsidRPr="007D1360">
        <w:rPr>
          <w:b/>
          <w:sz w:val="28"/>
          <w:szCs w:val="28"/>
          <w:u w:val="single" w:color="000000"/>
        </w:rPr>
        <w:t xml:space="preserve">Presented by:  </w:t>
      </w:r>
    </w:p>
    <w:p w14:paraId="6F5530E6" w14:textId="77777777" w:rsidR="00317C35" w:rsidRPr="00E70A8D" w:rsidRDefault="00317C35" w:rsidP="00317C35">
      <w:pPr>
        <w:spacing w:line="240" w:lineRule="auto"/>
        <w:rPr>
          <w:bCs/>
          <w:i/>
          <w:szCs w:val="24"/>
        </w:rPr>
      </w:pPr>
      <w:proofErr w:type="spellStart"/>
      <w:r w:rsidRPr="00E70A8D">
        <w:rPr>
          <w:bCs/>
          <w:i/>
          <w:szCs w:val="24"/>
        </w:rPr>
        <w:t>Meguellati</w:t>
      </w:r>
      <w:proofErr w:type="spellEnd"/>
      <w:r w:rsidRPr="00E70A8D">
        <w:rPr>
          <w:bCs/>
          <w:i/>
          <w:szCs w:val="24"/>
        </w:rPr>
        <w:t xml:space="preserve"> </w:t>
      </w:r>
      <w:proofErr w:type="spellStart"/>
      <w:r w:rsidRPr="00E70A8D">
        <w:rPr>
          <w:bCs/>
          <w:i/>
          <w:szCs w:val="24"/>
        </w:rPr>
        <w:t>Kaouther</w:t>
      </w:r>
      <w:proofErr w:type="spellEnd"/>
    </w:p>
    <w:p w14:paraId="3241CB83" w14:textId="77777777" w:rsidR="00317C35" w:rsidRPr="00E70A8D" w:rsidRDefault="00317C35" w:rsidP="00317C35">
      <w:pPr>
        <w:spacing w:line="240" w:lineRule="auto"/>
        <w:jc w:val="left"/>
        <w:rPr>
          <w:b/>
          <w:szCs w:val="24"/>
        </w:rPr>
      </w:pPr>
      <w:r w:rsidRPr="00E70A8D">
        <w:rPr>
          <w:bCs/>
          <w:i/>
          <w:szCs w:val="24"/>
        </w:rPr>
        <w:t>Benkhaled Souhila</w:t>
      </w:r>
      <w:r w:rsidRPr="00E70A8D">
        <w:rPr>
          <w:b/>
          <w:szCs w:val="24"/>
        </w:rPr>
        <w:t xml:space="preserve">                                                                         </w:t>
      </w:r>
    </w:p>
    <w:p w14:paraId="21292B72" w14:textId="77777777" w:rsidR="00317C35" w:rsidRPr="007D1360" w:rsidRDefault="00317C35" w:rsidP="00317C35">
      <w:pPr>
        <w:spacing w:line="240" w:lineRule="auto"/>
        <w:jc w:val="right"/>
        <w:rPr>
          <w:b/>
          <w:sz w:val="28"/>
          <w:szCs w:val="28"/>
        </w:rPr>
      </w:pPr>
      <w:r w:rsidRPr="007D1360">
        <w:rPr>
          <w:b/>
          <w:sz w:val="28"/>
          <w:szCs w:val="28"/>
          <w:u w:val="single" w:color="000000"/>
        </w:rPr>
        <w:t>Supervised by:</w:t>
      </w:r>
    </w:p>
    <w:p w14:paraId="43747980" w14:textId="77777777" w:rsidR="00317C35" w:rsidRPr="00E70A8D" w:rsidRDefault="00317C35" w:rsidP="00317C35">
      <w:pPr>
        <w:spacing w:after="208" w:line="240" w:lineRule="auto"/>
        <w:ind w:left="795" w:firstLine="0"/>
        <w:jc w:val="right"/>
        <w:rPr>
          <w:bCs/>
          <w:i/>
          <w:szCs w:val="24"/>
        </w:rPr>
      </w:pPr>
      <w:r w:rsidRPr="00E70A8D">
        <w:rPr>
          <w:b/>
          <w:i/>
          <w:szCs w:val="24"/>
        </w:rPr>
        <w:t xml:space="preserve">          </w:t>
      </w:r>
      <w:r w:rsidRPr="00E70A8D">
        <w:rPr>
          <w:bCs/>
          <w:i/>
          <w:szCs w:val="24"/>
        </w:rPr>
        <w:tab/>
      </w:r>
      <w:r w:rsidRPr="00E70A8D">
        <w:rPr>
          <w:bCs/>
          <w:i/>
          <w:szCs w:val="24"/>
        </w:rPr>
        <w:tab/>
        <w:t xml:space="preserve"> </w:t>
      </w:r>
      <w:r w:rsidRPr="00E70A8D">
        <w:rPr>
          <w:bCs/>
          <w:i/>
          <w:szCs w:val="24"/>
        </w:rPr>
        <w:tab/>
      </w:r>
      <w:r w:rsidRPr="00E70A8D">
        <w:rPr>
          <w:bCs/>
          <w:i/>
          <w:szCs w:val="24"/>
        </w:rPr>
        <w:tab/>
      </w:r>
      <w:r w:rsidRPr="00E70A8D">
        <w:rPr>
          <w:bCs/>
          <w:i/>
          <w:szCs w:val="24"/>
        </w:rPr>
        <w:tab/>
        <w:t xml:space="preserve">   Dr. Messaoudi. Y   </w:t>
      </w:r>
    </w:p>
    <w:p w14:paraId="6665E91B" w14:textId="77777777" w:rsidR="00317C35" w:rsidRPr="007D1360" w:rsidRDefault="00317C35" w:rsidP="00317C35">
      <w:pPr>
        <w:spacing w:after="208" w:line="240" w:lineRule="auto"/>
        <w:ind w:left="795" w:firstLine="0"/>
        <w:rPr>
          <w:bCs/>
          <w:i/>
          <w:sz w:val="28"/>
          <w:szCs w:val="28"/>
        </w:rPr>
      </w:pPr>
      <w:r w:rsidRPr="007D1360">
        <w:rPr>
          <w:b/>
          <w:sz w:val="28"/>
          <w:szCs w:val="28"/>
          <w:u w:val="single" w:color="000000"/>
        </w:rPr>
        <w:t>Committee in charge:</w:t>
      </w:r>
    </w:p>
    <w:p w14:paraId="6EACA731" w14:textId="77777777" w:rsidR="00317C35" w:rsidRPr="00E70A8D" w:rsidRDefault="00317C35" w:rsidP="00317C35">
      <w:pPr>
        <w:spacing w:after="87" w:line="240" w:lineRule="auto"/>
        <w:ind w:left="315" w:right="2862" w:firstLine="80"/>
        <w:jc w:val="left"/>
        <w:rPr>
          <w:b/>
          <w:szCs w:val="24"/>
        </w:rPr>
      </w:pPr>
      <w:r w:rsidRPr="00E70A8D">
        <w:rPr>
          <w:b/>
          <w:szCs w:val="24"/>
        </w:rPr>
        <w:t xml:space="preserve">       President: </w:t>
      </w:r>
      <w:r w:rsidRPr="00E70A8D">
        <w:rPr>
          <w:bCs/>
          <w:szCs w:val="24"/>
        </w:rPr>
        <w:t>Dr. Hamza Djamel Eddine</w:t>
      </w:r>
      <w:r w:rsidRPr="00E70A8D">
        <w:rPr>
          <w:b/>
          <w:szCs w:val="24"/>
        </w:rPr>
        <w:t xml:space="preserve">            </w:t>
      </w:r>
    </w:p>
    <w:p w14:paraId="709702B3" w14:textId="77777777" w:rsidR="00317C35" w:rsidRPr="00E70A8D" w:rsidRDefault="00317C35" w:rsidP="00317C35">
      <w:pPr>
        <w:spacing w:after="87" w:line="240" w:lineRule="auto"/>
        <w:ind w:left="315" w:right="2862" w:firstLine="80"/>
        <w:jc w:val="left"/>
        <w:rPr>
          <w:szCs w:val="24"/>
        </w:rPr>
      </w:pPr>
      <w:r w:rsidRPr="00E70A8D">
        <w:rPr>
          <w:b/>
          <w:szCs w:val="24"/>
        </w:rPr>
        <w:t xml:space="preserve">       </w:t>
      </w:r>
      <w:proofErr w:type="spellStart"/>
      <w:r w:rsidRPr="00E70A8D">
        <w:rPr>
          <w:b/>
          <w:szCs w:val="24"/>
        </w:rPr>
        <w:t>Examinat</w:t>
      </w:r>
      <w:proofErr w:type="spellEnd"/>
      <w:r w:rsidRPr="00E70A8D">
        <w:rPr>
          <w:b/>
          <w:bCs/>
          <w:szCs w:val="24"/>
        </w:rPr>
        <w:t>:</w:t>
      </w:r>
      <w:r w:rsidRPr="00E70A8D">
        <w:rPr>
          <w:szCs w:val="24"/>
        </w:rPr>
        <w:t xml:space="preserve"> Pr. </w:t>
      </w:r>
      <w:proofErr w:type="spellStart"/>
      <w:r w:rsidRPr="00E70A8D">
        <w:rPr>
          <w:szCs w:val="24"/>
        </w:rPr>
        <w:t>Khalladi</w:t>
      </w:r>
      <w:proofErr w:type="spellEnd"/>
      <w:r w:rsidRPr="00E70A8D">
        <w:rPr>
          <w:szCs w:val="24"/>
        </w:rPr>
        <w:t xml:space="preserve"> Mohamed </w:t>
      </w:r>
      <w:proofErr w:type="spellStart"/>
      <w:r w:rsidRPr="00E70A8D">
        <w:rPr>
          <w:szCs w:val="24"/>
        </w:rPr>
        <w:t>Redha</w:t>
      </w:r>
      <w:proofErr w:type="spellEnd"/>
      <w:r w:rsidRPr="00E70A8D">
        <w:rPr>
          <w:b/>
          <w:szCs w:val="24"/>
        </w:rPr>
        <w:t xml:space="preserve"> </w:t>
      </w:r>
    </w:p>
    <w:p w14:paraId="6C4F8FA0" w14:textId="77777777" w:rsidR="00317C35" w:rsidRPr="00E70A8D" w:rsidRDefault="00317C35" w:rsidP="00317C35">
      <w:pPr>
        <w:spacing w:after="175" w:line="240" w:lineRule="auto"/>
        <w:ind w:left="296" w:firstLine="0"/>
        <w:jc w:val="left"/>
        <w:rPr>
          <w:b/>
          <w:szCs w:val="24"/>
        </w:rPr>
      </w:pPr>
      <w:r w:rsidRPr="00E70A8D">
        <w:rPr>
          <w:b/>
          <w:szCs w:val="24"/>
        </w:rPr>
        <w:t xml:space="preserve">        Supervisor: </w:t>
      </w:r>
      <w:r w:rsidRPr="00E70A8D">
        <w:rPr>
          <w:szCs w:val="24"/>
        </w:rPr>
        <w:t>Dr. Messaoudi Yazid</w:t>
      </w:r>
      <w:r w:rsidRPr="00E70A8D">
        <w:rPr>
          <w:b/>
          <w:szCs w:val="24"/>
        </w:rPr>
        <w:t xml:space="preserve"> </w:t>
      </w:r>
    </w:p>
    <w:p w14:paraId="4345DE0B" w14:textId="77777777" w:rsidR="00317C35" w:rsidRDefault="00317C35" w:rsidP="00317C35">
      <w:pPr>
        <w:jc w:val="center"/>
      </w:pPr>
      <w:r w:rsidRPr="00E70A8D">
        <w:rPr>
          <w:b/>
          <w:i/>
          <w:iCs/>
          <w:szCs w:val="24"/>
          <w:u w:val="single"/>
        </w:rPr>
        <w:t>Promotion: 2023/2024</w:t>
      </w:r>
    </w:p>
    <w:p w14:paraId="47D08068" w14:textId="5BE11CC6" w:rsidR="00317C35" w:rsidRDefault="00317C35">
      <w:pPr>
        <w:spacing w:after="160" w:line="259" w:lineRule="auto"/>
        <w:ind w:left="0" w:firstLine="0"/>
        <w:jc w:val="left"/>
      </w:pPr>
      <w:r>
        <w:br w:type="page"/>
      </w:r>
    </w:p>
    <w:p w14:paraId="0FA3E085" w14:textId="77777777" w:rsidR="00A26E60" w:rsidRDefault="00A26E60">
      <w:pPr>
        <w:spacing w:after="160" w:line="259" w:lineRule="auto"/>
        <w:ind w:left="0" w:firstLine="0"/>
        <w:jc w:val="left"/>
      </w:pPr>
    </w:p>
    <w:p w14:paraId="0E3E971B" w14:textId="77777777" w:rsidR="00A26E60" w:rsidRPr="00A26E60" w:rsidRDefault="00A26E60" w:rsidP="00A26E60">
      <w:pPr>
        <w:keepNext/>
        <w:keepLines/>
        <w:spacing w:before="40" w:after="136" w:line="265" w:lineRule="auto"/>
        <w:ind w:left="12"/>
        <w:outlineLvl w:val="1"/>
        <w:rPr>
          <w:rFonts w:asciiTheme="majorBidi" w:eastAsiaTheme="majorEastAsia" w:hAnsiTheme="majorBidi" w:cstheme="majorBidi"/>
          <w:b/>
          <w:bCs/>
          <w:color w:val="auto"/>
          <w:sz w:val="26"/>
          <w:szCs w:val="26"/>
        </w:rPr>
      </w:pPr>
      <w:r w:rsidRPr="00A26E60">
        <w:rPr>
          <w:rFonts w:asciiTheme="majorBidi" w:eastAsiaTheme="majorEastAsia" w:hAnsiTheme="majorBidi" w:cstheme="majorBidi"/>
          <w:b/>
          <w:bCs/>
          <w:color w:val="auto"/>
          <w:szCs w:val="26"/>
        </w:rPr>
        <w:t xml:space="preserve">Abstract </w:t>
      </w:r>
    </w:p>
    <w:p w14:paraId="1237962B" w14:textId="77777777" w:rsidR="00A26E60" w:rsidRPr="00A26E60" w:rsidRDefault="00A26E60" w:rsidP="00A26E60">
      <w:pPr>
        <w:spacing w:after="221" w:line="259" w:lineRule="auto"/>
        <w:ind w:left="-13" w:firstLine="708"/>
      </w:pPr>
      <w:r w:rsidRPr="00A26E60">
        <w:rPr>
          <w:sz w:val="22"/>
        </w:rPr>
        <w:t xml:space="preserve">Developing the efficient and low-cost </w:t>
      </w:r>
      <w:proofErr w:type="spellStart"/>
      <w:r w:rsidRPr="00A26E60">
        <w:rPr>
          <w:sz w:val="22"/>
        </w:rPr>
        <w:t>electrocatalysts</w:t>
      </w:r>
      <w:proofErr w:type="spellEnd"/>
      <w:r w:rsidRPr="00A26E60">
        <w:rPr>
          <w:sz w:val="22"/>
        </w:rPr>
        <w:t xml:space="preserve"> for overall water splitting is of the great importance for the production of H</w:t>
      </w:r>
      <w:r w:rsidRPr="00A26E60">
        <w:rPr>
          <w:sz w:val="22"/>
          <w:vertAlign w:val="subscript"/>
        </w:rPr>
        <w:t>2</w:t>
      </w:r>
      <w:r w:rsidRPr="00A26E60">
        <w:rPr>
          <w:sz w:val="22"/>
        </w:rPr>
        <w:t xml:space="preserve">. The popular bi-functional catalysts </w:t>
      </w:r>
      <w:proofErr w:type="gramStart"/>
      <w:r w:rsidRPr="00A26E60">
        <w:rPr>
          <w:sz w:val="22"/>
        </w:rPr>
        <w:t>usually shown</w:t>
      </w:r>
      <w:proofErr w:type="gramEnd"/>
      <w:r w:rsidRPr="00A26E60">
        <w:rPr>
          <w:sz w:val="22"/>
        </w:rPr>
        <w:t xml:space="preserve"> good activity for one half reaction at expense of the activity for another half-reaction, thus given a moderate performance for overall water splitting. This will be followed by outlining current knowledge on the two half-cell reactions, hydrogen evolution reaction (HER) and oxygen evolution reaction (OER), in </w:t>
      </w:r>
      <w:proofErr w:type="gramStart"/>
      <w:r w:rsidRPr="00A26E60">
        <w:rPr>
          <w:sz w:val="22"/>
        </w:rPr>
        <w:t>terms</w:t>
      </w:r>
      <w:proofErr w:type="gramEnd"/>
      <w:r w:rsidRPr="00A26E60">
        <w:rPr>
          <w:sz w:val="22"/>
        </w:rPr>
        <w:t xml:space="preserve"> of reaction mechanisms in alkaline media. In this work, we carried out an experimental study of an electrodeposited coating of Ni-Mo on a copper substrate, were prepared by </w:t>
      </w:r>
      <w:proofErr w:type="spellStart"/>
      <w:r w:rsidRPr="00A26E60">
        <w:rPr>
          <w:sz w:val="22"/>
        </w:rPr>
        <w:t>electrodeposition</w:t>
      </w:r>
      <w:proofErr w:type="spellEnd"/>
      <w:r w:rsidRPr="00A26E60">
        <w:rPr>
          <w:sz w:val="22"/>
        </w:rPr>
        <w:t xml:space="preserve"> from an alkaline bath containing at different current t densities of 50, -100 and -150 mA/cm² and different concentrations of (NH</w:t>
      </w:r>
      <w:r w:rsidRPr="00A26E60">
        <w:rPr>
          <w:sz w:val="22"/>
          <w:vertAlign w:val="subscript"/>
        </w:rPr>
        <w:t>4</w:t>
      </w:r>
      <w:r w:rsidRPr="00A26E60">
        <w:rPr>
          <w:sz w:val="22"/>
        </w:rPr>
        <w:t>)</w:t>
      </w:r>
      <w:r w:rsidRPr="00A26E60">
        <w:rPr>
          <w:sz w:val="22"/>
          <w:vertAlign w:val="subscript"/>
        </w:rPr>
        <w:t>2</w:t>
      </w:r>
      <w:r w:rsidRPr="00A26E60">
        <w:rPr>
          <w:sz w:val="22"/>
        </w:rPr>
        <w:t>SO</w:t>
      </w:r>
      <w:r w:rsidRPr="00A26E60">
        <w:rPr>
          <w:sz w:val="22"/>
          <w:vertAlign w:val="subscript"/>
        </w:rPr>
        <w:t>4</w:t>
      </w:r>
      <w:r w:rsidRPr="00A26E60">
        <w:rPr>
          <w:sz w:val="22"/>
        </w:rPr>
        <w:t xml:space="preserve"> 0.05M,0.2M and 0.5M. </w:t>
      </w:r>
      <w:proofErr w:type="spellStart"/>
      <w:proofErr w:type="gramStart"/>
      <w:r w:rsidRPr="00A26E60">
        <w:rPr>
          <w:sz w:val="22"/>
        </w:rPr>
        <w:t>nano</w:t>
      </w:r>
      <w:proofErr w:type="spellEnd"/>
      <w:proofErr w:type="gramEnd"/>
      <w:r w:rsidRPr="00A26E60">
        <w:rPr>
          <w:sz w:val="22"/>
        </w:rPr>
        <w:t xml:space="preserve"> structures were created using cost-effective, versatile electrochemical deposition method, and the </w:t>
      </w:r>
      <w:proofErr w:type="spellStart"/>
      <w:r w:rsidRPr="00A26E60">
        <w:rPr>
          <w:sz w:val="22"/>
        </w:rPr>
        <w:t>electrocatalytic</w:t>
      </w:r>
      <w:proofErr w:type="spellEnd"/>
      <w:r w:rsidRPr="00A26E60">
        <w:rPr>
          <w:sz w:val="22"/>
        </w:rPr>
        <w:t xml:space="preserve"> activity of various </w:t>
      </w:r>
      <w:proofErr w:type="spellStart"/>
      <w:r w:rsidRPr="00A26E60">
        <w:rPr>
          <w:sz w:val="22"/>
        </w:rPr>
        <w:t>samles</w:t>
      </w:r>
      <w:proofErr w:type="spellEnd"/>
      <w:r w:rsidRPr="00A26E60">
        <w:rPr>
          <w:sz w:val="22"/>
        </w:rPr>
        <w:t xml:space="preserve"> for hydrogen evolution reaction (HER) and oxygen evolution reaction (OER) were investigated in alkaline environment. In order to achieve high electrochemical active surface area (ECSA) due to the development of nanostructures on the surface, we used multiple techniques to </w:t>
      </w:r>
      <w:proofErr w:type="spellStart"/>
      <w:r w:rsidRPr="00A26E60">
        <w:rPr>
          <w:sz w:val="22"/>
        </w:rPr>
        <w:t>analyse</w:t>
      </w:r>
      <w:proofErr w:type="spellEnd"/>
      <w:r w:rsidRPr="00A26E60">
        <w:rPr>
          <w:sz w:val="22"/>
        </w:rPr>
        <w:t xml:space="preserve"> the samples different properties which showed excellent </w:t>
      </w:r>
      <w:proofErr w:type="spellStart"/>
      <w:r w:rsidRPr="00A26E60">
        <w:rPr>
          <w:sz w:val="22"/>
        </w:rPr>
        <w:t>electrocatalytic</w:t>
      </w:r>
      <w:proofErr w:type="spellEnd"/>
      <w:r w:rsidRPr="00A26E60">
        <w:rPr>
          <w:sz w:val="22"/>
        </w:rPr>
        <w:t xml:space="preserve"> activity. In order to deliver the biggest ECSA leading to the best </w:t>
      </w:r>
      <w:proofErr w:type="spellStart"/>
      <w:r w:rsidRPr="00A26E60">
        <w:rPr>
          <w:sz w:val="22"/>
        </w:rPr>
        <w:t>electrocatalitic</w:t>
      </w:r>
      <w:proofErr w:type="spellEnd"/>
      <w:r w:rsidRPr="00A26E60">
        <w:rPr>
          <w:sz w:val="22"/>
        </w:rPr>
        <w:t xml:space="preserve"> activity for the HER and OER </w:t>
      </w:r>
      <w:proofErr w:type="spellStart"/>
      <w:r w:rsidRPr="00A26E60">
        <w:rPr>
          <w:sz w:val="22"/>
        </w:rPr>
        <w:t>processe</w:t>
      </w:r>
      <w:proofErr w:type="spellEnd"/>
      <w:r w:rsidRPr="00A26E60">
        <w:rPr>
          <w:sz w:val="22"/>
        </w:rPr>
        <w:t xml:space="preserve">, in order to do so, the alloy’s morphology had to be enhanced which we were able to </w:t>
      </w:r>
      <w:proofErr w:type="spellStart"/>
      <w:r w:rsidRPr="00A26E60">
        <w:rPr>
          <w:sz w:val="22"/>
        </w:rPr>
        <w:t>achievethanks</w:t>
      </w:r>
      <w:proofErr w:type="spellEnd"/>
      <w:r w:rsidRPr="00A26E60">
        <w:rPr>
          <w:sz w:val="22"/>
        </w:rPr>
        <w:t xml:space="preserve"> to the multiple changes we made the electrochemical deposition process the stability test showed that after 4h of electrolysis at a current density of -150 mA/cm², the potential value increases slightly indicating that the obtained alloy sample had excellent electrostatic stability to say the least. </w:t>
      </w:r>
    </w:p>
    <w:p w14:paraId="79889B4D" w14:textId="77777777" w:rsidR="00A26E60" w:rsidRPr="00A26E60" w:rsidRDefault="00A26E60" w:rsidP="00A26E60">
      <w:pPr>
        <w:keepNext/>
        <w:keepLines/>
        <w:spacing w:before="40" w:after="135" w:line="265" w:lineRule="auto"/>
        <w:ind w:left="12"/>
        <w:outlineLvl w:val="1"/>
        <w:rPr>
          <w:rFonts w:asciiTheme="majorBidi" w:eastAsiaTheme="majorEastAsia" w:hAnsiTheme="majorBidi" w:cstheme="majorBidi"/>
          <w:b/>
          <w:bCs/>
          <w:color w:val="auto"/>
          <w:sz w:val="26"/>
          <w:szCs w:val="26"/>
          <w:lang w:val="fr-FR"/>
        </w:rPr>
      </w:pPr>
      <w:r w:rsidRPr="00A26E60">
        <w:rPr>
          <w:rFonts w:asciiTheme="majorBidi" w:eastAsiaTheme="majorEastAsia" w:hAnsiTheme="majorBidi" w:cstheme="majorBidi"/>
          <w:b/>
          <w:bCs/>
          <w:color w:val="auto"/>
          <w:szCs w:val="26"/>
          <w:lang w:val="fr-FR"/>
        </w:rPr>
        <w:t xml:space="preserve">Résumé </w:t>
      </w:r>
    </w:p>
    <w:p w14:paraId="08BAD535" w14:textId="77777777" w:rsidR="00A26E60" w:rsidRPr="00A26E60" w:rsidRDefault="00A26E60" w:rsidP="00A26E60">
      <w:pPr>
        <w:spacing w:after="187" w:line="259" w:lineRule="auto"/>
        <w:ind w:left="-13" w:firstLine="708"/>
        <w:rPr>
          <w:lang w:val="fr-FR"/>
        </w:rPr>
      </w:pPr>
      <w:r w:rsidRPr="00A26E60">
        <w:rPr>
          <w:sz w:val="22"/>
          <w:lang w:val="fr-FR"/>
        </w:rPr>
        <w:t>Le développement d’</w:t>
      </w:r>
      <w:proofErr w:type="spellStart"/>
      <w:r w:rsidRPr="00A26E60">
        <w:rPr>
          <w:sz w:val="22"/>
          <w:lang w:val="fr-FR"/>
        </w:rPr>
        <w:t>électrocatalyseurs</w:t>
      </w:r>
      <w:proofErr w:type="spellEnd"/>
      <w:r w:rsidRPr="00A26E60">
        <w:rPr>
          <w:sz w:val="22"/>
          <w:lang w:val="fr-FR"/>
        </w:rPr>
        <w:t xml:space="preserve"> efficaces et peu coûteux pour le fractionnement global de l’eau est d’une grande importance pour la production de H</w:t>
      </w:r>
      <w:r w:rsidRPr="00A26E60">
        <w:rPr>
          <w:sz w:val="22"/>
          <w:vertAlign w:val="subscript"/>
          <w:lang w:val="fr-FR"/>
        </w:rPr>
        <w:t>2</w:t>
      </w:r>
      <w:r w:rsidRPr="00A26E60">
        <w:rPr>
          <w:sz w:val="22"/>
          <w:lang w:val="fr-FR"/>
        </w:rPr>
        <w:t xml:space="preserve">. Les catalyseurs bi-fonctionnels populaires ont généralement montré une bonne activité pour une réaction de moitié au détriment de l’activité pour une autre demi-réaction, donnant ainsi une performance modérée pour le fractionnement global de l’eau. Ensuite, nous présenterons les connaissances actuelles sur les deux réactions </w:t>
      </w:r>
      <w:proofErr w:type="spellStart"/>
      <w:r w:rsidRPr="00A26E60">
        <w:rPr>
          <w:sz w:val="22"/>
          <w:lang w:val="fr-FR"/>
        </w:rPr>
        <w:t>demicellulaires</w:t>
      </w:r>
      <w:proofErr w:type="spellEnd"/>
      <w:r w:rsidRPr="00A26E60">
        <w:rPr>
          <w:sz w:val="22"/>
          <w:lang w:val="fr-FR"/>
        </w:rPr>
        <w:t xml:space="preserve">, la réaction d’évolution de l’hydrogène (HER) et la réaction d’évolution de l’oxygène (OER), en termes de mécanismes de réaction dans les milieux alcalins. Dans ce travail, nous avons réalisé une étude expérimentale d’un revêtement </w:t>
      </w:r>
      <w:proofErr w:type="spellStart"/>
      <w:r w:rsidRPr="00A26E60">
        <w:rPr>
          <w:sz w:val="22"/>
          <w:lang w:val="fr-FR"/>
        </w:rPr>
        <w:t>électrodéposé</w:t>
      </w:r>
      <w:proofErr w:type="spellEnd"/>
      <w:r w:rsidRPr="00A26E60">
        <w:rPr>
          <w:sz w:val="22"/>
          <w:lang w:val="fr-FR"/>
        </w:rPr>
        <w:t xml:space="preserve"> de Ni-Mo sur un substrat de cuivre, préparé par électrodéposition à partir d’un bain alcalin contenant à différentes densités de courant t de 50, -100 et 150 mA/cm² et à différentes concentrations de (NH</w:t>
      </w:r>
      <w:r w:rsidRPr="00A26E60">
        <w:rPr>
          <w:sz w:val="22"/>
          <w:vertAlign w:val="subscript"/>
          <w:lang w:val="fr-FR"/>
        </w:rPr>
        <w:t>4</w:t>
      </w:r>
      <w:r w:rsidRPr="00A26E60">
        <w:rPr>
          <w:sz w:val="22"/>
          <w:lang w:val="fr-FR"/>
        </w:rPr>
        <w:t>)</w:t>
      </w:r>
      <w:r w:rsidRPr="00A26E60">
        <w:rPr>
          <w:sz w:val="22"/>
          <w:vertAlign w:val="subscript"/>
          <w:lang w:val="fr-FR"/>
        </w:rPr>
        <w:t>2</w:t>
      </w:r>
      <w:r w:rsidRPr="00A26E60">
        <w:rPr>
          <w:sz w:val="22"/>
          <w:lang w:val="fr-FR"/>
        </w:rPr>
        <w:t>SO</w:t>
      </w:r>
      <w:r w:rsidRPr="00A26E60">
        <w:rPr>
          <w:sz w:val="22"/>
          <w:vertAlign w:val="subscript"/>
          <w:lang w:val="fr-FR"/>
        </w:rPr>
        <w:t>4</w:t>
      </w:r>
      <w:r w:rsidRPr="00A26E60">
        <w:rPr>
          <w:sz w:val="22"/>
          <w:lang w:val="fr-FR"/>
        </w:rPr>
        <w:t xml:space="preserve"> 0.05M, 0.2M et 0.5M. Des nano structures ont été créées en utilisant une méthode de dépôt électrochimique rentable et polyvalente, et l’activité </w:t>
      </w:r>
      <w:proofErr w:type="spellStart"/>
      <w:r w:rsidRPr="00A26E60">
        <w:rPr>
          <w:sz w:val="22"/>
          <w:lang w:val="fr-FR"/>
        </w:rPr>
        <w:t>électrocatalytique</w:t>
      </w:r>
      <w:proofErr w:type="spellEnd"/>
      <w:r w:rsidRPr="00A26E60">
        <w:rPr>
          <w:sz w:val="22"/>
          <w:lang w:val="fr-FR"/>
        </w:rPr>
        <w:t xml:space="preserve"> de divers échantillons pour la réaction d’évolution de l’hydrogène (HER) et la réaction d’évolution de l’oxygène (OER) ont été étudiées dans un environnement alcalin. Afin d’obtenir une surface active électrochimique (ECSA) élevée en raison du développement de nanostructures sur la surface, nous avons utilisé plusieurs techniques pour analyser les différentes propriétés des échantillons qui ont montré une excellente activité </w:t>
      </w:r>
      <w:proofErr w:type="spellStart"/>
      <w:r w:rsidRPr="00A26E60">
        <w:rPr>
          <w:sz w:val="22"/>
          <w:lang w:val="fr-FR"/>
        </w:rPr>
        <w:t>électrocatalytique</w:t>
      </w:r>
      <w:proofErr w:type="spellEnd"/>
      <w:r w:rsidRPr="00A26E60">
        <w:rPr>
          <w:sz w:val="22"/>
          <w:lang w:val="fr-FR"/>
        </w:rPr>
        <w:t xml:space="preserve">. Afin de fournir le plus grand ECSA menant à la meilleure activité </w:t>
      </w:r>
      <w:proofErr w:type="spellStart"/>
      <w:r w:rsidRPr="00A26E60">
        <w:rPr>
          <w:sz w:val="22"/>
          <w:lang w:val="fr-FR"/>
        </w:rPr>
        <w:t>électrocatalitique</w:t>
      </w:r>
      <w:proofErr w:type="spellEnd"/>
      <w:r w:rsidRPr="00A26E60">
        <w:rPr>
          <w:sz w:val="22"/>
          <w:lang w:val="fr-FR"/>
        </w:rPr>
        <w:t xml:space="preserve"> pour le processus HER et OER, pour ce faire, la morphologie de l'alliage doit être améliorée, ce que nous avons pu réaliser grâce aux modifications multiples que nous avons apportées au procédé de dépôt électrochimique. </w:t>
      </w:r>
      <w:proofErr w:type="spellStart"/>
      <w:proofErr w:type="gramStart"/>
      <w:r w:rsidRPr="00A26E60">
        <w:rPr>
          <w:sz w:val="22"/>
          <w:lang w:val="fr-FR"/>
        </w:rPr>
        <w:t>letest</w:t>
      </w:r>
      <w:proofErr w:type="spellEnd"/>
      <w:proofErr w:type="gramEnd"/>
      <w:r w:rsidRPr="00A26E60">
        <w:rPr>
          <w:sz w:val="22"/>
          <w:lang w:val="fr-FR"/>
        </w:rPr>
        <w:t xml:space="preserve"> de stabilité a montré qu'après 4 h d'électrolyse à une densité de courant de -150 mA/cm², la valeur du potentiel augmente légèrement indiquant que l'échantillon d'alliage obtenu avait une excellente stabilité électrostatique.</w:t>
      </w:r>
      <w:r w:rsidRPr="00A26E60">
        <w:rPr>
          <w:b/>
          <w:sz w:val="22"/>
          <w:lang w:val="fr-FR"/>
        </w:rPr>
        <w:t xml:space="preserve"> </w:t>
      </w:r>
    </w:p>
    <w:p w14:paraId="02920C07" w14:textId="77777777" w:rsidR="00A26E60" w:rsidRPr="00A26E60" w:rsidRDefault="00A26E60" w:rsidP="00A26E60">
      <w:pPr>
        <w:keepNext/>
        <w:keepLines/>
        <w:tabs>
          <w:tab w:val="center" w:pos="477"/>
        </w:tabs>
        <w:bidi/>
        <w:spacing w:before="40" w:after="177" w:line="259" w:lineRule="auto"/>
        <w:ind w:left="0" w:firstLine="0"/>
        <w:outlineLvl w:val="2"/>
        <w:rPr>
          <w:rFonts w:asciiTheme="majorHAnsi" w:eastAsiaTheme="majorEastAsia" w:hAnsiTheme="majorHAnsi" w:cstheme="majorBidi"/>
          <w:color w:val="1F3763" w:themeColor="accent1" w:themeShade="7F"/>
          <w:szCs w:val="24"/>
        </w:rPr>
      </w:pPr>
      <w:r w:rsidRPr="00A26E60">
        <w:rPr>
          <w:rFonts w:asciiTheme="majorHAnsi" w:eastAsiaTheme="majorEastAsia" w:hAnsiTheme="majorHAnsi" w:cstheme="majorBidi" w:hint="cs"/>
          <w:bCs/>
          <w:color w:val="1F3763" w:themeColor="accent1" w:themeShade="7F"/>
          <w:sz w:val="22"/>
          <w:szCs w:val="24"/>
          <w:rtl/>
        </w:rPr>
        <w:t>الملخص</w:t>
      </w:r>
    </w:p>
    <w:p w14:paraId="4B5340BA" w14:textId="4555DA84" w:rsidR="00A26E60" w:rsidRDefault="00A26E60" w:rsidP="00A26E60">
      <w:pPr>
        <w:bidi/>
        <w:spacing w:after="0" w:line="263" w:lineRule="auto"/>
        <w:ind w:left="2" w:firstLine="3"/>
      </w:pPr>
      <w:r w:rsidRPr="00A26E60">
        <w:rPr>
          <w:sz w:val="22"/>
          <w:rtl/>
        </w:rPr>
        <w:t>يعد تطوير المحفزات الكهربائية الفعالة ومنخفضة التكلفة لتقسيم المياه بشكل عام أمرًا ذا أهمية كبيرة لإنتاج .</w:t>
      </w:r>
      <w:r w:rsidRPr="00A26E60">
        <w:rPr>
          <w:sz w:val="22"/>
          <w:vertAlign w:val="subscript"/>
        </w:rPr>
        <w:t>2</w:t>
      </w:r>
      <w:r w:rsidRPr="00A26E60">
        <w:rPr>
          <w:sz w:val="22"/>
        </w:rPr>
        <w:t>H</w:t>
      </w:r>
      <w:r w:rsidRPr="00A26E60">
        <w:rPr>
          <w:sz w:val="22"/>
          <w:rtl/>
        </w:rPr>
        <w:t xml:space="preserve"> عادةً ما أظهرت المحفزات ثنائية الوظيفة الشائعة نشاطًا جيداً لنصف رد فعل على حساب النشاط لنصف رد فعل آخر، وبالتالي أعطيت أداءً معتدلاً </w:t>
      </w:r>
      <w:proofErr w:type="gramStart"/>
      <w:r w:rsidRPr="00A26E60">
        <w:rPr>
          <w:sz w:val="22"/>
          <w:rtl/>
        </w:rPr>
        <w:t>لتقسيم  الماء</w:t>
      </w:r>
      <w:proofErr w:type="gramEnd"/>
      <w:r w:rsidRPr="00A26E60">
        <w:rPr>
          <w:sz w:val="22"/>
          <w:rtl/>
        </w:rPr>
        <w:t xml:space="preserve"> بشكل عام. وسيتبع ذلك تحديد المعرفة الحالية حول تفاعلين نصف الخلية، تفاعل تطور </w:t>
      </w:r>
      <w:proofErr w:type="gramStart"/>
      <w:r w:rsidRPr="00A26E60">
        <w:rPr>
          <w:sz w:val="22"/>
          <w:rtl/>
        </w:rPr>
        <w:t>الهيدروجين</w:t>
      </w:r>
      <w:r w:rsidRPr="00A26E60">
        <w:rPr>
          <w:sz w:val="22"/>
        </w:rPr>
        <w:t xml:space="preserve">(HER) </w:t>
      </w:r>
      <w:r w:rsidRPr="00A26E60">
        <w:rPr>
          <w:sz w:val="22"/>
          <w:rtl/>
        </w:rPr>
        <w:t xml:space="preserve"> وتفاعل</w:t>
      </w:r>
      <w:proofErr w:type="gramEnd"/>
      <w:r w:rsidRPr="00A26E60">
        <w:rPr>
          <w:sz w:val="22"/>
          <w:rtl/>
        </w:rPr>
        <w:t xml:space="preserve"> تطور الأكسجين</w:t>
      </w:r>
      <w:r w:rsidRPr="00A26E60">
        <w:rPr>
          <w:sz w:val="22"/>
        </w:rPr>
        <w:t>(OER)</w:t>
      </w:r>
      <w:r w:rsidRPr="00A26E60">
        <w:rPr>
          <w:sz w:val="22"/>
          <w:rtl/>
        </w:rPr>
        <w:t xml:space="preserve"> ، من حيث آليات التفاعل في الوسائط القلوية. في هذا العمل، أجرينا دراسة تجريبية لطلاء كهربي من</w:t>
      </w:r>
      <w:r w:rsidRPr="00A26E60">
        <w:rPr>
          <w:sz w:val="22"/>
        </w:rPr>
        <w:t xml:space="preserve">Ni-Mo </w:t>
      </w:r>
      <w:r w:rsidRPr="00A26E60">
        <w:rPr>
          <w:sz w:val="22"/>
          <w:rtl/>
        </w:rPr>
        <w:t xml:space="preserve"> على ركيزة نحاسية، تم إعداده عن طريق التوسع الكهربائي من حمام قلوي يحتوي على كثافة تيار مختلفة تبلغ </w:t>
      </w:r>
      <w:r w:rsidRPr="00A26E60">
        <w:rPr>
          <w:sz w:val="22"/>
        </w:rPr>
        <w:t>50</w:t>
      </w:r>
      <w:r w:rsidRPr="00A26E60">
        <w:rPr>
          <w:sz w:val="22"/>
          <w:rtl/>
        </w:rPr>
        <w:t xml:space="preserve"> و - </w:t>
      </w:r>
      <w:r w:rsidRPr="00A26E60">
        <w:rPr>
          <w:sz w:val="22"/>
        </w:rPr>
        <w:t>100</w:t>
      </w:r>
      <w:r w:rsidRPr="00A26E60">
        <w:rPr>
          <w:sz w:val="22"/>
          <w:rtl/>
        </w:rPr>
        <w:t xml:space="preserve"> و - </w:t>
      </w:r>
      <w:r w:rsidRPr="00A26E60">
        <w:rPr>
          <w:sz w:val="22"/>
        </w:rPr>
        <w:t>150</w:t>
      </w:r>
      <w:r w:rsidRPr="00A26E60">
        <w:rPr>
          <w:sz w:val="22"/>
          <w:rtl/>
        </w:rPr>
        <w:t xml:space="preserve"> مللي أمبير/سم </w:t>
      </w:r>
      <w:r w:rsidRPr="00A26E60">
        <w:rPr>
          <w:sz w:val="22"/>
        </w:rPr>
        <w:t>²</w:t>
      </w:r>
      <w:r w:rsidRPr="00A26E60">
        <w:rPr>
          <w:sz w:val="22"/>
          <w:rtl/>
        </w:rPr>
        <w:t xml:space="preserve"> وتركيزات مختلفة من</w:t>
      </w:r>
      <w:r w:rsidRPr="00A26E60">
        <w:rPr>
          <w:sz w:val="22"/>
        </w:rPr>
        <w:t>(NH</w:t>
      </w:r>
      <w:r w:rsidRPr="00A26E60">
        <w:rPr>
          <w:sz w:val="22"/>
          <w:vertAlign w:val="subscript"/>
        </w:rPr>
        <w:t>4</w:t>
      </w:r>
      <w:r w:rsidRPr="00A26E60">
        <w:rPr>
          <w:sz w:val="22"/>
        </w:rPr>
        <w:t xml:space="preserve">) </w:t>
      </w:r>
      <w:r w:rsidRPr="00A26E60">
        <w:rPr>
          <w:sz w:val="22"/>
          <w:vertAlign w:val="subscript"/>
        </w:rPr>
        <w:t>2</w:t>
      </w:r>
      <w:r w:rsidRPr="00A26E60">
        <w:rPr>
          <w:sz w:val="22"/>
        </w:rPr>
        <w:t>SO</w:t>
      </w:r>
      <w:r w:rsidRPr="00A26E60">
        <w:rPr>
          <w:sz w:val="22"/>
          <w:vertAlign w:val="subscript"/>
        </w:rPr>
        <w:t>4</w:t>
      </w:r>
      <w:r w:rsidRPr="00A26E60">
        <w:rPr>
          <w:sz w:val="22"/>
        </w:rPr>
        <w:t xml:space="preserve"> 0.05M</w:t>
      </w:r>
      <w:proofErr w:type="gramStart"/>
      <w:r w:rsidRPr="00A26E60">
        <w:rPr>
          <w:sz w:val="22"/>
        </w:rPr>
        <w:t>,0.2M</w:t>
      </w:r>
      <w:proofErr w:type="gramEnd"/>
      <w:r w:rsidRPr="00A26E60">
        <w:rPr>
          <w:sz w:val="22"/>
        </w:rPr>
        <w:t xml:space="preserve"> </w:t>
      </w:r>
      <w:r w:rsidRPr="00A26E60">
        <w:rPr>
          <w:sz w:val="22"/>
          <w:rtl/>
        </w:rPr>
        <w:t xml:space="preserve">  و</w:t>
      </w:r>
      <w:r w:rsidRPr="00A26E60">
        <w:rPr>
          <w:sz w:val="22"/>
        </w:rPr>
        <w:t>5</w:t>
      </w:r>
      <w:r w:rsidRPr="00A26E60">
        <w:rPr>
          <w:sz w:val="22"/>
          <w:rtl/>
        </w:rPr>
        <w:t>.</w:t>
      </w:r>
      <w:r w:rsidRPr="00A26E60">
        <w:rPr>
          <w:sz w:val="22"/>
        </w:rPr>
        <w:t xml:space="preserve">0M. </w:t>
      </w:r>
      <w:r w:rsidRPr="00A26E60">
        <w:rPr>
          <w:sz w:val="22"/>
          <w:rtl/>
        </w:rPr>
        <w:t>تم إنشاء هياكل نانوية باستخدام طريقة ترسيب كهروكيميائية فعالة من حيث التكلفة ومتعددة الاستخدامات، وتم فحص النشاط التحفيزي الكهربائي للعبوات المختلفة لتفاعل تطور الهيدروجين</w:t>
      </w:r>
      <w:r w:rsidRPr="00A26E60">
        <w:rPr>
          <w:sz w:val="22"/>
        </w:rPr>
        <w:t xml:space="preserve">(HER) </w:t>
      </w:r>
      <w:r w:rsidRPr="00A26E60">
        <w:rPr>
          <w:sz w:val="22"/>
          <w:rtl/>
        </w:rPr>
        <w:t xml:space="preserve"> وتفاعل تطور الأكسجين</w:t>
      </w:r>
      <w:r w:rsidRPr="00A26E60">
        <w:rPr>
          <w:sz w:val="22"/>
        </w:rPr>
        <w:t xml:space="preserve">(OER) </w:t>
      </w:r>
      <w:r w:rsidRPr="00A26E60">
        <w:rPr>
          <w:sz w:val="22"/>
          <w:rtl/>
        </w:rPr>
        <w:t xml:space="preserve"> في البيئة القلوية. من أجل تحقيق مساحة سطح كهروكيميائية نشطة عالية</w:t>
      </w:r>
      <w:r w:rsidRPr="00A26E60">
        <w:rPr>
          <w:sz w:val="22"/>
        </w:rPr>
        <w:t xml:space="preserve">(ECSA) </w:t>
      </w:r>
      <w:r w:rsidRPr="00A26E60">
        <w:rPr>
          <w:sz w:val="22"/>
          <w:rtl/>
        </w:rPr>
        <w:t xml:space="preserve"> بسبب تطور الهياكل النانوية على السطح، استخدمنا تقنيات متعددة لتحليل العينات الخصائص المختلفة التي أظهرت نشاطًا ممتازًا في التحفيز الكهربائي. من أجل تقديم أكبر</w:t>
      </w:r>
      <w:r w:rsidRPr="00A26E60">
        <w:rPr>
          <w:sz w:val="22"/>
        </w:rPr>
        <w:t xml:space="preserve">ECSA </w:t>
      </w:r>
      <w:r w:rsidRPr="00A26E60">
        <w:rPr>
          <w:sz w:val="22"/>
          <w:rtl/>
        </w:rPr>
        <w:t xml:space="preserve"> مما يؤدي إلى أفضل نشاط كهربي للحافز لعملية</w:t>
      </w:r>
      <w:r w:rsidRPr="00A26E60">
        <w:rPr>
          <w:sz w:val="22"/>
        </w:rPr>
        <w:t xml:space="preserve">HER </w:t>
      </w:r>
      <w:r w:rsidRPr="00A26E60">
        <w:rPr>
          <w:sz w:val="22"/>
          <w:rtl/>
        </w:rPr>
        <w:t xml:space="preserve"> و</w:t>
      </w:r>
      <w:r w:rsidRPr="00A26E60">
        <w:rPr>
          <w:sz w:val="22"/>
        </w:rPr>
        <w:t>OER</w:t>
      </w:r>
      <w:r w:rsidRPr="00A26E60">
        <w:rPr>
          <w:sz w:val="22"/>
          <w:rtl/>
        </w:rPr>
        <w:t xml:space="preserve">، من أجل القيام بذلك، كان لا بد من تعزيز مورفولوجيا السبيكة التي تمكنا من تحقيق الفضل في التغييرات المتعددة التي أجريناها على عملية الترسيب </w:t>
      </w:r>
      <w:proofErr w:type="spellStart"/>
      <w:r w:rsidRPr="00A26E60">
        <w:rPr>
          <w:sz w:val="22"/>
          <w:rtl/>
        </w:rPr>
        <w:t>الكهروكيميائي</w:t>
      </w:r>
      <w:proofErr w:type="spellEnd"/>
      <w:r w:rsidRPr="00A26E60">
        <w:rPr>
          <w:sz w:val="22"/>
          <w:rtl/>
        </w:rPr>
        <w:t xml:space="preserve"> ،أظهر اختبار الثبات أنه بعد </w:t>
      </w:r>
      <w:r w:rsidRPr="00A26E60">
        <w:rPr>
          <w:sz w:val="22"/>
        </w:rPr>
        <w:t>4</w:t>
      </w:r>
      <w:r w:rsidRPr="00A26E60">
        <w:rPr>
          <w:sz w:val="22"/>
          <w:rtl/>
        </w:rPr>
        <w:t xml:space="preserve"> ساعات من التحليل الكهربائي بكثافة حالية قدرها - </w:t>
      </w:r>
      <w:r w:rsidRPr="00A26E60">
        <w:rPr>
          <w:sz w:val="22"/>
        </w:rPr>
        <w:t>150</w:t>
      </w:r>
      <w:r w:rsidRPr="00A26E60">
        <w:rPr>
          <w:sz w:val="22"/>
          <w:rtl/>
        </w:rPr>
        <w:t xml:space="preserve"> مللي أمبير/سم </w:t>
      </w:r>
      <w:r w:rsidRPr="00A26E60">
        <w:rPr>
          <w:sz w:val="22"/>
        </w:rPr>
        <w:t>²</w:t>
      </w:r>
      <w:r w:rsidRPr="00A26E60">
        <w:rPr>
          <w:sz w:val="22"/>
          <w:rtl/>
        </w:rPr>
        <w:t xml:space="preserve">، تزيد القيمة المحتملة بشكل طفيف مما يشير إلى أن عينة السبيكة التي تم الحصول عليها كانت تتمتع باستقرار </w:t>
      </w:r>
      <w:proofErr w:type="spellStart"/>
      <w:r w:rsidRPr="00A26E60">
        <w:rPr>
          <w:sz w:val="22"/>
          <w:rtl/>
        </w:rPr>
        <w:t>كهروستاتيكي</w:t>
      </w:r>
      <w:proofErr w:type="spellEnd"/>
      <w:r w:rsidRPr="00A26E60">
        <w:rPr>
          <w:sz w:val="22"/>
          <w:rtl/>
        </w:rPr>
        <w:t xml:space="preserve"> ممتاز على أقل تقدير. </w:t>
      </w:r>
    </w:p>
    <w:p w14:paraId="5E236C84" w14:textId="77777777" w:rsidR="00A26E60" w:rsidRDefault="00A26E60">
      <w:pPr>
        <w:spacing w:after="160" w:line="259" w:lineRule="auto"/>
        <w:ind w:left="0" w:firstLine="0"/>
        <w:jc w:val="left"/>
      </w:pPr>
    </w:p>
    <w:p w14:paraId="1006DF85" w14:textId="77777777" w:rsidR="00A26E60" w:rsidRDefault="00A26E60">
      <w:pPr>
        <w:spacing w:after="160" w:line="259" w:lineRule="auto"/>
        <w:ind w:left="0" w:firstLine="0"/>
        <w:jc w:val="left"/>
      </w:pPr>
    </w:p>
    <w:p w14:paraId="0C165CA6" w14:textId="1F4A393A" w:rsidR="00317C35" w:rsidRPr="00BE0BFC" w:rsidRDefault="00317C35" w:rsidP="00317C35">
      <w:pPr>
        <w:jc w:val="center"/>
      </w:pPr>
      <w:r w:rsidRPr="00022469">
        <w:rPr>
          <w:sz w:val="44"/>
        </w:rPr>
        <w:lastRenderedPageBreak/>
        <w:t>Contents</w:t>
      </w:r>
    </w:p>
    <w:tbl>
      <w:tblPr>
        <w:tblStyle w:val="TableNormal"/>
        <w:tblW w:w="9164" w:type="dxa"/>
        <w:tblInd w:w="187" w:type="dxa"/>
        <w:tblLayout w:type="fixed"/>
        <w:tblLook w:val="01E0" w:firstRow="1" w:lastRow="1" w:firstColumn="1" w:lastColumn="1" w:noHBand="0" w:noVBand="0"/>
      </w:tblPr>
      <w:tblGrid>
        <w:gridCol w:w="8313"/>
        <w:gridCol w:w="851"/>
      </w:tblGrid>
      <w:tr w:rsidR="00317C35" w:rsidRPr="00BE0BFC" w14:paraId="1F92D05F" w14:textId="77777777" w:rsidTr="00F04027">
        <w:trPr>
          <w:trHeight w:val="677"/>
        </w:trPr>
        <w:tc>
          <w:tcPr>
            <w:tcW w:w="8313" w:type="dxa"/>
          </w:tcPr>
          <w:p w14:paraId="50ECFC09" w14:textId="77777777" w:rsidR="00317C35" w:rsidRDefault="00317C35" w:rsidP="00F04027">
            <w:pPr>
              <w:pStyle w:val="TableParagraph"/>
              <w:spacing w:line="487" w:lineRule="exact"/>
              <w:ind w:left="0"/>
              <w:rPr>
                <w:sz w:val="44"/>
                <w:lang w:val="en-US"/>
              </w:rPr>
            </w:pPr>
            <w:bookmarkStart w:id="1" w:name="_Hlk168511944"/>
          </w:p>
          <w:p w14:paraId="2E8DB3CC" w14:textId="77777777" w:rsidR="00317C35" w:rsidRPr="00BE0BFC" w:rsidRDefault="00317C35" w:rsidP="00F04027">
            <w:pPr>
              <w:pStyle w:val="TableParagraph"/>
              <w:spacing w:line="487" w:lineRule="exact"/>
              <w:ind w:left="3441"/>
              <w:rPr>
                <w:sz w:val="44"/>
                <w:lang w:val="en-US"/>
              </w:rPr>
            </w:pPr>
          </w:p>
        </w:tc>
        <w:tc>
          <w:tcPr>
            <w:tcW w:w="851" w:type="dxa"/>
          </w:tcPr>
          <w:p w14:paraId="0D375A60" w14:textId="77777777" w:rsidR="00317C35" w:rsidRPr="00BE0BFC" w:rsidRDefault="00317C35" w:rsidP="00F04027">
            <w:pPr>
              <w:pStyle w:val="TableParagraph"/>
              <w:ind w:left="0"/>
              <w:rPr>
                <w:lang w:val="en-US"/>
              </w:rPr>
            </w:pPr>
          </w:p>
        </w:tc>
      </w:tr>
      <w:tr w:rsidR="00317C35" w:rsidRPr="00BE0BFC" w14:paraId="5BA4FB0D" w14:textId="77777777" w:rsidTr="00F04027">
        <w:trPr>
          <w:trHeight w:val="468"/>
        </w:trPr>
        <w:tc>
          <w:tcPr>
            <w:tcW w:w="8313" w:type="dxa"/>
          </w:tcPr>
          <w:p w14:paraId="5E508887" w14:textId="77777777" w:rsidR="00317C35" w:rsidRPr="00BE0BFC" w:rsidRDefault="00317C35" w:rsidP="00F04027">
            <w:pPr>
              <w:pStyle w:val="TableParagraph"/>
              <w:spacing w:before="180" w:line="268" w:lineRule="exact"/>
              <w:rPr>
                <w:sz w:val="24"/>
                <w:lang w:val="en-US"/>
              </w:rPr>
            </w:pPr>
            <w:r w:rsidRPr="00BE0BFC">
              <w:rPr>
                <w:sz w:val="24"/>
                <w:lang w:val="en-US"/>
              </w:rPr>
              <w:t>Liset</w:t>
            </w:r>
            <w:r w:rsidRPr="00BE0BFC">
              <w:rPr>
                <w:spacing w:val="-4"/>
                <w:sz w:val="24"/>
                <w:lang w:val="en-US"/>
              </w:rPr>
              <w:t xml:space="preserve"> </w:t>
            </w:r>
            <w:r>
              <w:rPr>
                <w:sz w:val="24"/>
                <w:lang w:val="en-US"/>
              </w:rPr>
              <w:t>of</w:t>
            </w:r>
            <w:r w:rsidRPr="00BE0BFC">
              <w:rPr>
                <w:spacing w:val="-5"/>
                <w:sz w:val="24"/>
                <w:lang w:val="en-US"/>
              </w:rPr>
              <w:t xml:space="preserve"> </w:t>
            </w:r>
            <w:r w:rsidRPr="00BE0BFC">
              <w:rPr>
                <w:sz w:val="24"/>
                <w:lang w:val="en-US"/>
              </w:rPr>
              <w:t>figures</w:t>
            </w:r>
          </w:p>
        </w:tc>
        <w:tc>
          <w:tcPr>
            <w:tcW w:w="851" w:type="dxa"/>
          </w:tcPr>
          <w:p w14:paraId="52928FD7" w14:textId="77777777" w:rsidR="00317C35" w:rsidRPr="00BE0BFC" w:rsidRDefault="00317C35" w:rsidP="00F04027">
            <w:pPr>
              <w:pStyle w:val="TableParagraph"/>
              <w:spacing w:before="180" w:line="268" w:lineRule="exact"/>
              <w:ind w:left="0" w:right="319"/>
              <w:jc w:val="right"/>
              <w:rPr>
                <w:sz w:val="24"/>
                <w:lang w:val="en-US"/>
              </w:rPr>
            </w:pPr>
          </w:p>
        </w:tc>
      </w:tr>
      <w:tr w:rsidR="00317C35" w:rsidRPr="00BE0BFC" w14:paraId="44600990" w14:textId="77777777" w:rsidTr="00F04027">
        <w:trPr>
          <w:trHeight w:val="288"/>
        </w:trPr>
        <w:tc>
          <w:tcPr>
            <w:tcW w:w="8313" w:type="dxa"/>
          </w:tcPr>
          <w:p w14:paraId="63401AA8" w14:textId="77777777" w:rsidR="00317C35" w:rsidRPr="00BE0BFC" w:rsidRDefault="00317C35" w:rsidP="00F04027">
            <w:pPr>
              <w:pStyle w:val="TableParagraph"/>
              <w:spacing w:before="2" w:line="266" w:lineRule="exact"/>
              <w:rPr>
                <w:sz w:val="24"/>
                <w:lang w:val="en-US"/>
              </w:rPr>
            </w:pPr>
            <w:r w:rsidRPr="00BE0BFC">
              <w:rPr>
                <w:sz w:val="24"/>
                <w:lang w:val="en-US"/>
              </w:rPr>
              <w:t>Liset</w:t>
            </w:r>
            <w:r w:rsidRPr="00BE0BFC">
              <w:rPr>
                <w:spacing w:val="-10"/>
                <w:sz w:val="24"/>
                <w:lang w:val="en-US"/>
              </w:rPr>
              <w:t xml:space="preserve"> </w:t>
            </w:r>
            <w:r>
              <w:rPr>
                <w:sz w:val="24"/>
                <w:lang w:val="en-US"/>
              </w:rPr>
              <w:t>of</w:t>
            </w:r>
            <w:r w:rsidRPr="00BE0BFC">
              <w:rPr>
                <w:spacing w:val="-2"/>
                <w:sz w:val="24"/>
                <w:lang w:val="en-US"/>
              </w:rPr>
              <w:t xml:space="preserve"> </w:t>
            </w:r>
            <w:r w:rsidRPr="00BE0BFC">
              <w:rPr>
                <w:sz w:val="24"/>
                <w:lang w:val="en-US"/>
              </w:rPr>
              <w:t>tableaux</w:t>
            </w:r>
          </w:p>
        </w:tc>
        <w:tc>
          <w:tcPr>
            <w:tcW w:w="851" w:type="dxa"/>
          </w:tcPr>
          <w:p w14:paraId="2D4B7F51" w14:textId="77777777" w:rsidR="00317C35" w:rsidRPr="0009307F" w:rsidRDefault="00317C35" w:rsidP="00F04027">
            <w:pPr>
              <w:pStyle w:val="TableParagraph"/>
              <w:spacing w:before="12" w:line="257" w:lineRule="exact"/>
              <w:ind w:left="0" w:right="257"/>
              <w:jc w:val="right"/>
              <w:rPr>
                <w:rFonts w:asciiTheme="majorBidi" w:hAnsiTheme="majorBidi" w:cstheme="majorBidi"/>
                <w:lang w:val="en-US"/>
              </w:rPr>
            </w:pPr>
          </w:p>
        </w:tc>
      </w:tr>
      <w:tr w:rsidR="00317C35" w:rsidRPr="00BE0BFC" w14:paraId="25FC0F7E" w14:textId="77777777" w:rsidTr="00F04027">
        <w:trPr>
          <w:trHeight w:val="280"/>
        </w:trPr>
        <w:tc>
          <w:tcPr>
            <w:tcW w:w="8313" w:type="dxa"/>
          </w:tcPr>
          <w:p w14:paraId="335BA990" w14:textId="77777777" w:rsidR="00317C35" w:rsidRPr="00950E8A" w:rsidRDefault="00317C35" w:rsidP="00F04027">
            <w:pPr>
              <w:pStyle w:val="TableParagraph"/>
              <w:spacing w:before="8" w:line="252" w:lineRule="exact"/>
              <w:rPr>
                <w:rFonts w:asciiTheme="majorBidi" w:hAnsiTheme="majorBidi" w:cstheme="majorBidi"/>
                <w:lang w:val="en-US"/>
              </w:rPr>
            </w:pPr>
            <w:r w:rsidRPr="00950E8A">
              <w:rPr>
                <w:rFonts w:asciiTheme="majorBidi" w:hAnsiTheme="majorBidi" w:cstheme="majorBidi"/>
                <w:spacing w:val="-1"/>
                <w:lang w:val="en-US"/>
              </w:rPr>
              <w:t>Liset</w:t>
            </w:r>
            <w:r w:rsidRPr="00950E8A">
              <w:rPr>
                <w:rFonts w:asciiTheme="majorBidi" w:hAnsiTheme="majorBidi" w:cstheme="majorBidi"/>
                <w:spacing w:val="-9"/>
                <w:lang w:val="en-US"/>
              </w:rPr>
              <w:t xml:space="preserve"> </w:t>
            </w:r>
            <w:r w:rsidRPr="00950E8A">
              <w:rPr>
                <w:rFonts w:asciiTheme="majorBidi" w:hAnsiTheme="majorBidi" w:cstheme="majorBidi"/>
                <w:spacing w:val="-1"/>
                <w:lang w:val="en-US"/>
              </w:rPr>
              <w:t>abbreviation</w:t>
            </w:r>
          </w:p>
        </w:tc>
        <w:tc>
          <w:tcPr>
            <w:tcW w:w="851" w:type="dxa"/>
          </w:tcPr>
          <w:p w14:paraId="5E84C164" w14:textId="77777777" w:rsidR="00317C35" w:rsidRPr="0009307F" w:rsidRDefault="00317C35" w:rsidP="00F04027">
            <w:pPr>
              <w:pStyle w:val="TableParagraph"/>
              <w:spacing w:before="8" w:line="252" w:lineRule="exact"/>
              <w:ind w:left="0" w:right="202"/>
              <w:jc w:val="right"/>
              <w:rPr>
                <w:rFonts w:asciiTheme="majorBidi" w:hAnsiTheme="majorBidi" w:cstheme="majorBidi"/>
                <w:lang w:val="en-US"/>
              </w:rPr>
            </w:pPr>
          </w:p>
        </w:tc>
      </w:tr>
      <w:tr w:rsidR="00317C35" w:rsidRPr="00BE0BFC" w14:paraId="39320016" w14:textId="77777777" w:rsidTr="00F04027">
        <w:trPr>
          <w:trHeight w:val="284"/>
        </w:trPr>
        <w:tc>
          <w:tcPr>
            <w:tcW w:w="8313" w:type="dxa"/>
          </w:tcPr>
          <w:p w14:paraId="51EB1968" w14:textId="77777777" w:rsidR="00317C35" w:rsidRPr="00BE0BFC" w:rsidRDefault="00317C35" w:rsidP="00F04027">
            <w:pPr>
              <w:pStyle w:val="TableParagraph"/>
              <w:spacing w:line="265" w:lineRule="exact"/>
              <w:rPr>
                <w:sz w:val="24"/>
                <w:lang w:val="en-US"/>
              </w:rPr>
            </w:pPr>
            <w:r>
              <w:rPr>
                <w:sz w:val="24"/>
                <w:lang w:val="en-US"/>
              </w:rPr>
              <w:t xml:space="preserve">General </w:t>
            </w:r>
            <w:r w:rsidRPr="00BE0BFC">
              <w:rPr>
                <w:sz w:val="24"/>
                <w:lang w:val="en-US"/>
              </w:rPr>
              <w:t>Introduction</w:t>
            </w:r>
          </w:p>
        </w:tc>
        <w:tc>
          <w:tcPr>
            <w:tcW w:w="851" w:type="dxa"/>
          </w:tcPr>
          <w:p w14:paraId="433A934E" w14:textId="77777777" w:rsidR="00317C35" w:rsidRPr="0009307F" w:rsidRDefault="00317C35" w:rsidP="00F04027">
            <w:pPr>
              <w:pStyle w:val="TableParagraph"/>
              <w:spacing w:before="8" w:line="257" w:lineRule="exact"/>
              <w:ind w:left="0" w:right="265"/>
              <w:jc w:val="right"/>
              <w:rPr>
                <w:rFonts w:asciiTheme="majorBidi" w:hAnsiTheme="majorBidi" w:cstheme="majorBidi"/>
                <w:lang w:val="en-US"/>
              </w:rPr>
            </w:pPr>
            <w:r w:rsidRPr="0009307F">
              <w:rPr>
                <w:rFonts w:asciiTheme="majorBidi" w:hAnsiTheme="majorBidi" w:cstheme="majorBidi"/>
                <w:lang w:val="en-US"/>
              </w:rPr>
              <w:t>1</w:t>
            </w:r>
          </w:p>
        </w:tc>
      </w:tr>
      <w:tr w:rsidR="00317C35" w:rsidRPr="00BE0BFC" w14:paraId="6CFB71D4" w14:textId="77777777" w:rsidTr="00F04027">
        <w:trPr>
          <w:trHeight w:val="402"/>
        </w:trPr>
        <w:tc>
          <w:tcPr>
            <w:tcW w:w="8313" w:type="dxa"/>
          </w:tcPr>
          <w:p w14:paraId="4E3A2348" w14:textId="77777777" w:rsidR="00317C35" w:rsidRPr="00BE0BFC" w:rsidRDefault="00317C35" w:rsidP="00F04027">
            <w:pPr>
              <w:pStyle w:val="TableParagraph"/>
              <w:spacing w:line="275" w:lineRule="exact"/>
              <w:rPr>
                <w:sz w:val="24"/>
                <w:lang w:val="en-US"/>
              </w:rPr>
            </w:pPr>
            <w:r w:rsidRPr="00BE0BFC">
              <w:rPr>
                <w:sz w:val="24"/>
                <w:lang w:val="en-US"/>
              </w:rPr>
              <w:t>Reference</w:t>
            </w:r>
            <w:r w:rsidRPr="00BE0BFC">
              <w:rPr>
                <w:spacing w:val="-9"/>
                <w:sz w:val="24"/>
                <w:lang w:val="en-US"/>
              </w:rPr>
              <w:t xml:space="preserve"> </w:t>
            </w:r>
            <w:r w:rsidRPr="00BE0BFC">
              <w:rPr>
                <w:sz w:val="24"/>
                <w:lang w:val="en-US"/>
              </w:rPr>
              <w:t>bibliograph</w:t>
            </w:r>
            <w:r>
              <w:rPr>
                <w:sz w:val="24"/>
                <w:lang w:val="en-US"/>
              </w:rPr>
              <w:t>y</w:t>
            </w:r>
          </w:p>
        </w:tc>
        <w:tc>
          <w:tcPr>
            <w:tcW w:w="851" w:type="dxa"/>
          </w:tcPr>
          <w:p w14:paraId="27687273" w14:textId="77777777" w:rsidR="00317C35" w:rsidRPr="0009307F" w:rsidRDefault="00317C35" w:rsidP="00F04027">
            <w:pPr>
              <w:pStyle w:val="TableParagraph"/>
              <w:spacing w:before="8"/>
              <w:ind w:left="0" w:right="265"/>
              <w:jc w:val="right"/>
              <w:rPr>
                <w:rFonts w:asciiTheme="majorBidi" w:hAnsiTheme="majorBidi" w:cstheme="majorBidi"/>
                <w:lang w:val="en-US"/>
              </w:rPr>
            </w:pPr>
            <w:r w:rsidRPr="0009307F">
              <w:rPr>
                <w:rFonts w:asciiTheme="majorBidi" w:hAnsiTheme="majorBidi" w:cstheme="majorBidi"/>
                <w:lang w:val="en-US"/>
              </w:rPr>
              <w:t>3</w:t>
            </w:r>
          </w:p>
        </w:tc>
      </w:tr>
      <w:tr w:rsidR="00317C35" w:rsidRPr="00BE0BFC" w14:paraId="2B30441F" w14:textId="77777777" w:rsidTr="00F04027">
        <w:trPr>
          <w:trHeight w:val="586"/>
        </w:trPr>
        <w:tc>
          <w:tcPr>
            <w:tcW w:w="8313" w:type="dxa"/>
          </w:tcPr>
          <w:p w14:paraId="054AB9DF" w14:textId="77777777" w:rsidR="00317C35" w:rsidRPr="00BE0BFC" w:rsidRDefault="00317C35" w:rsidP="00F04027">
            <w:pPr>
              <w:pStyle w:val="TableParagraph"/>
              <w:spacing w:before="114"/>
              <w:ind w:left="2416"/>
              <w:rPr>
                <w:b/>
                <w:sz w:val="28"/>
                <w:lang w:val="en-US"/>
              </w:rPr>
            </w:pPr>
            <w:r w:rsidRPr="00BE0BFC">
              <w:rPr>
                <w:b/>
                <w:sz w:val="28"/>
                <w:lang w:val="en-US"/>
              </w:rPr>
              <w:t>Chapiter</w:t>
            </w:r>
            <w:r w:rsidRPr="00BE0BFC">
              <w:rPr>
                <w:b/>
                <w:spacing w:val="-6"/>
                <w:sz w:val="28"/>
                <w:lang w:val="en-US"/>
              </w:rPr>
              <w:t xml:space="preserve"> </w:t>
            </w:r>
            <w:r w:rsidRPr="00BE0BFC">
              <w:rPr>
                <w:b/>
                <w:sz w:val="28"/>
                <w:lang w:val="en-US"/>
              </w:rPr>
              <w:t>I</w:t>
            </w:r>
            <w:r w:rsidRPr="00BE0BFC">
              <w:rPr>
                <w:b/>
                <w:spacing w:val="-1"/>
                <w:sz w:val="28"/>
                <w:lang w:val="en-US"/>
              </w:rPr>
              <w:t>:</w:t>
            </w:r>
            <w:r w:rsidRPr="00F82A78">
              <w:rPr>
                <w:b/>
                <w:spacing w:val="-6"/>
                <w:sz w:val="28"/>
                <w:lang w:val="en-US"/>
              </w:rPr>
              <w:t xml:space="preserve"> </w:t>
            </w:r>
            <w:r w:rsidRPr="00F82A78">
              <w:rPr>
                <w:b/>
                <w:bCs/>
                <w:sz w:val="28"/>
                <w:lang w:val="en-US"/>
              </w:rPr>
              <w:t>Review</w:t>
            </w:r>
          </w:p>
        </w:tc>
        <w:tc>
          <w:tcPr>
            <w:tcW w:w="851" w:type="dxa"/>
          </w:tcPr>
          <w:p w14:paraId="1EC94A33" w14:textId="77777777" w:rsidR="00317C35" w:rsidRPr="00BE0BFC" w:rsidRDefault="00317C35" w:rsidP="00F04027">
            <w:pPr>
              <w:pStyle w:val="TableParagraph"/>
              <w:ind w:left="0"/>
              <w:rPr>
                <w:lang w:val="en-US"/>
              </w:rPr>
            </w:pPr>
          </w:p>
        </w:tc>
      </w:tr>
      <w:tr w:rsidR="00317C35" w:rsidRPr="00BE0BFC" w14:paraId="738070FE" w14:textId="77777777" w:rsidTr="00F04027">
        <w:trPr>
          <w:trHeight w:val="287"/>
        </w:trPr>
        <w:tc>
          <w:tcPr>
            <w:tcW w:w="8313" w:type="dxa"/>
          </w:tcPr>
          <w:p w14:paraId="75B21893" w14:textId="77777777" w:rsidR="00317C35" w:rsidRPr="00BE0BFC" w:rsidRDefault="00317C35" w:rsidP="00F04027">
            <w:pPr>
              <w:pStyle w:val="TableParagraph"/>
              <w:spacing w:line="267" w:lineRule="exact"/>
              <w:rPr>
                <w:sz w:val="24"/>
                <w:szCs w:val="24"/>
                <w:lang w:val="en-US"/>
              </w:rPr>
            </w:pPr>
            <w:r w:rsidRPr="00BE0BFC">
              <w:rPr>
                <w:rFonts w:asciiTheme="majorBidi" w:hAnsiTheme="majorBidi" w:cstheme="majorBidi"/>
                <w:sz w:val="24"/>
                <w:szCs w:val="24"/>
                <w:lang w:val="en-US"/>
              </w:rPr>
              <w:t xml:space="preserve">I.1.1 Hydrogen as a source of energy </w:t>
            </w:r>
          </w:p>
        </w:tc>
        <w:tc>
          <w:tcPr>
            <w:tcW w:w="851" w:type="dxa"/>
          </w:tcPr>
          <w:p w14:paraId="4C65ABE6" w14:textId="77777777" w:rsidR="00317C35" w:rsidRPr="00BE0BFC" w:rsidRDefault="00317C35" w:rsidP="00F04027">
            <w:pPr>
              <w:pStyle w:val="TableParagraph"/>
              <w:spacing w:before="13" w:line="254" w:lineRule="exact"/>
              <w:ind w:left="0" w:right="265"/>
              <w:jc w:val="right"/>
              <w:rPr>
                <w:rFonts w:ascii="Calibri"/>
                <w:lang w:val="en-US"/>
              </w:rPr>
            </w:pPr>
            <w:r>
              <w:rPr>
                <w:rFonts w:ascii="Calibri"/>
                <w:lang w:val="en-US"/>
              </w:rPr>
              <w:t>5</w:t>
            </w:r>
          </w:p>
        </w:tc>
      </w:tr>
      <w:tr w:rsidR="00317C35" w:rsidRPr="00BE0BFC" w14:paraId="692596EF" w14:textId="77777777" w:rsidTr="00F04027">
        <w:trPr>
          <w:trHeight w:val="285"/>
        </w:trPr>
        <w:tc>
          <w:tcPr>
            <w:tcW w:w="8313" w:type="dxa"/>
          </w:tcPr>
          <w:p w14:paraId="217BA355" w14:textId="77777777" w:rsidR="00317C35" w:rsidRPr="00BE0BFC" w:rsidRDefault="00317C35" w:rsidP="00F04027">
            <w:pPr>
              <w:pStyle w:val="TableParagraph"/>
              <w:spacing w:line="265" w:lineRule="exact"/>
              <w:rPr>
                <w:sz w:val="24"/>
                <w:szCs w:val="24"/>
                <w:lang w:val="en-US"/>
              </w:rPr>
            </w:pPr>
            <w:r w:rsidRPr="00BE0BFC">
              <w:rPr>
                <w:rFonts w:asciiTheme="majorBidi" w:hAnsiTheme="majorBidi" w:cstheme="majorBidi"/>
                <w:sz w:val="24"/>
                <w:szCs w:val="24"/>
                <w:lang w:val="en-US"/>
              </w:rPr>
              <w:t>I.2 Hydrogen production</w:t>
            </w:r>
          </w:p>
        </w:tc>
        <w:tc>
          <w:tcPr>
            <w:tcW w:w="851" w:type="dxa"/>
          </w:tcPr>
          <w:p w14:paraId="1F35AC74" w14:textId="77777777" w:rsidR="00317C35" w:rsidRPr="00BE0BFC" w:rsidRDefault="00317C35" w:rsidP="00F04027">
            <w:pPr>
              <w:pStyle w:val="TableParagraph"/>
              <w:tabs>
                <w:tab w:val="left" w:pos="195"/>
              </w:tabs>
              <w:spacing w:before="10" w:line="255" w:lineRule="exact"/>
              <w:ind w:left="0" w:right="265"/>
              <w:jc w:val="right"/>
              <w:rPr>
                <w:rFonts w:ascii="Calibri"/>
                <w:lang w:val="en-US"/>
              </w:rPr>
            </w:pPr>
            <w:r>
              <w:rPr>
                <w:rFonts w:ascii="Calibri"/>
                <w:lang w:val="en-US"/>
              </w:rPr>
              <w:t>8</w:t>
            </w:r>
          </w:p>
        </w:tc>
      </w:tr>
      <w:tr w:rsidR="00317C35" w:rsidRPr="00BE0BFC" w14:paraId="1510C216" w14:textId="77777777" w:rsidTr="00F04027">
        <w:trPr>
          <w:trHeight w:val="285"/>
        </w:trPr>
        <w:tc>
          <w:tcPr>
            <w:tcW w:w="8313" w:type="dxa"/>
          </w:tcPr>
          <w:p w14:paraId="621C42E3" w14:textId="77777777" w:rsidR="00317C35" w:rsidRPr="00BE0BFC" w:rsidRDefault="00317C35" w:rsidP="00F04027">
            <w:pPr>
              <w:pStyle w:val="TableParagraph"/>
              <w:spacing w:line="265" w:lineRule="exact"/>
              <w:rPr>
                <w:sz w:val="24"/>
                <w:szCs w:val="24"/>
                <w:lang w:val="en-US"/>
              </w:rPr>
            </w:pPr>
            <w:r w:rsidRPr="00BE0BFC">
              <w:rPr>
                <w:rFonts w:asciiTheme="majorBidi" w:hAnsiTheme="majorBidi" w:cstheme="majorBidi"/>
                <w:sz w:val="24"/>
                <w:szCs w:val="24"/>
                <w:lang w:val="en-US"/>
              </w:rPr>
              <w:t xml:space="preserve">I.2.1 Steam methane reforming </w:t>
            </w:r>
          </w:p>
        </w:tc>
        <w:tc>
          <w:tcPr>
            <w:tcW w:w="851" w:type="dxa"/>
          </w:tcPr>
          <w:p w14:paraId="713EE62A" w14:textId="77777777" w:rsidR="00317C35" w:rsidRPr="00BE0BFC" w:rsidRDefault="00317C35" w:rsidP="00F04027">
            <w:pPr>
              <w:pStyle w:val="TableParagraph"/>
              <w:spacing w:before="10" w:line="255" w:lineRule="exact"/>
              <w:ind w:left="0" w:right="265"/>
              <w:jc w:val="right"/>
              <w:rPr>
                <w:rFonts w:ascii="Calibri"/>
                <w:lang w:val="en-US"/>
              </w:rPr>
            </w:pPr>
            <w:r>
              <w:rPr>
                <w:rFonts w:ascii="Calibri"/>
                <w:lang w:val="en-US"/>
              </w:rPr>
              <w:t>8</w:t>
            </w:r>
          </w:p>
        </w:tc>
      </w:tr>
      <w:tr w:rsidR="00317C35" w:rsidRPr="00BE0BFC" w14:paraId="16EC5589" w14:textId="77777777" w:rsidTr="00F04027">
        <w:trPr>
          <w:trHeight w:val="287"/>
        </w:trPr>
        <w:tc>
          <w:tcPr>
            <w:tcW w:w="8313" w:type="dxa"/>
          </w:tcPr>
          <w:p w14:paraId="3EF27DF7" w14:textId="77777777" w:rsidR="00317C35" w:rsidRPr="00BE0BFC" w:rsidRDefault="00317C35" w:rsidP="00F04027">
            <w:pPr>
              <w:pStyle w:val="TableParagraph"/>
              <w:spacing w:line="267" w:lineRule="exact"/>
              <w:rPr>
                <w:sz w:val="24"/>
                <w:szCs w:val="24"/>
                <w:lang w:val="en-US"/>
              </w:rPr>
            </w:pPr>
            <w:r w:rsidRPr="00BE0BFC">
              <w:rPr>
                <w:rFonts w:asciiTheme="majorBidi" w:hAnsiTheme="majorBidi" w:cstheme="majorBidi"/>
                <w:sz w:val="24"/>
                <w:szCs w:val="24"/>
                <w:lang w:val="en-US"/>
              </w:rPr>
              <w:t>I.2.2 Photocatalytic</w:t>
            </w:r>
          </w:p>
        </w:tc>
        <w:tc>
          <w:tcPr>
            <w:tcW w:w="851" w:type="dxa"/>
          </w:tcPr>
          <w:p w14:paraId="77D73A81" w14:textId="77777777" w:rsidR="00317C35" w:rsidRPr="00BE0BFC" w:rsidRDefault="00317C35" w:rsidP="00F04027">
            <w:pPr>
              <w:pStyle w:val="TableParagraph"/>
              <w:spacing w:before="10" w:line="257" w:lineRule="exact"/>
              <w:ind w:left="0" w:right="265"/>
              <w:jc w:val="right"/>
              <w:rPr>
                <w:rFonts w:ascii="Calibri"/>
                <w:lang w:val="en-US"/>
              </w:rPr>
            </w:pPr>
            <w:r>
              <w:rPr>
                <w:rFonts w:ascii="Calibri"/>
                <w:lang w:val="en-US"/>
              </w:rPr>
              <w:t>9</w:t>
            </w:r>
          </w:p>
        </w:tc>
      </w:tr>
      <w:tr w:rsidR="00317C35" w:rsidRPr="00BE0BFC" w14:paraId="22D8A161" w14:textId="77777777" w:rsidTr="00F04027">
        <w:trPr>
          <w:trHeight w:val="285"/>
        </w:trPr>
        <w:tc>
          <w:tcPr>
            <w:tcW w:w="8313" w:type="dxa"/>
          </w:tcPr>
          <w:p w14:paraId="039A2730" w14:textId="77777777" w:rsidR="00317C35" w:rsidRPr="00BE0BFC" w:rsidRDefault="00317C35" w:rsidP="00F04027">
            <w:pPr>
              <w:pStyle w:val="TableParagraph"/>
              <w:spacing w:line="265" w:lineRule="exact"/>
              <w:rPr>
                <w:sz w:val="24"/>
                <w:szCs w:val="24"/>
                <w:lang w:val="en-US"/>
              </w:rPr>
            </w:pPr>
            <w:r w:rsidRPr="00BE0BFC">
              <w:rPr>
                <w:rFonts w:asciiTheme="majorBidi" w:hAnsiTheme="majorBidi" w:cstheme="majorBidi"/>
                <w:sz w:val="24"/>
                <w:szCs w:val="24"/>
                <w:lang w:val="en-US"/>
              </w:rPr>
              <w:t>I.2.3 Water splitting</w:t>
            </w:r>
          </w:p>
        </w:tc>
        <w:tc>
          <w:tcPr>
            <w:tcW w:w="851" w:type="dxa"/>
          </w:tcPr>
          <w:p w14:paraId="4BDE1BAD" w14:textId="77777777" w:rsidR="00317C35" w:rsidRPr="00BE0BFC" w:rsidRDefault="00317C35" w:rsidP="00F04027">
            <w:pPr>
              <w:pStyle w:val="TableParagraph"/>
              <w:spacing w:before="8" w:line="257" w:lineRule="exact"/>
              <w:ind w:left="0" w:right="265"/>
              <w:jc w:val="right"/>
              <w:rPr>
                <w:rFonts w:ascii="Calibri"/>
                <w:lang w:val="en-US"/>
              </w:rPr>
            </w:pPr>
            <w:r w:rsidRPr="00BE0BFC">
              <w:rPr>
                <w:rFonts w:ascii="Calibri"/>
                <w:lang w:val="en-US"/>
              </w:rPr>
              <w:t>9</w:t>
            </w:r>
          </w:p>
        </w:tc>
      </w:tr>
      <w:tr w:rsidR="00317C35" w:rsidRPr="00BE0BFC" w14:paraId="5BEA87BE" w14:textId="77777777" w:rsidTr="00F04027">
        <w:trPr>
          <w:trHeight w:val="282"/>
        </w:trPr>
        <w:tc>
          <w:tcPr>
            <w:tcW w:w="8313" w:type="dxa"/>
          </w:tcPr>
          <w:p w14:paraId="6BB3BE6F" w14:textId="77777777" w:rsidR="00317C35" w:rsidRPr="00BE0BFC" w:rsidRDefault="00317C35" w:rsidP="00F04027">
            <w:pPr>
              <w:pStyle w:val="TableParagraph"/>
              <w:spacing w:line="263" w:lineRule="exact"/>
              <w:rPr>
                <w:sz w:val="24"/>
                <w:szCs w:val="24"/>
                <w:lang w:val="en-US"/>
              </w:rPr>
            </w:pPr>
            <w:r w:rsidRPr="00BE0BFC">
              <w:rPr>
                <w:rFonts w:asciiTheme="majorBidi" w:hAnsiTheme="majorBidi" w:cstheme="majorBidi"/>
                <w:sz w:val="24"/>
                <w:szCs w:val="24"/>
                <w:lang w:val="en-US"/>
              </w:rPr>
              <w:t>I.3 Mechanism of the HER</w:t>
            </w:r>
          </w:p>
        </w:tc>
        <w:tc>
          <w:tcPr>
            <w:tcW w:w="851" w:type="dxa"/>
          </w:tcPr>
          <w:p w14:paraId="699D8B01" w14:textId="77777777" w:rsidR="00317C35" w:rsidRPr="00BE0BFC" w:rsidRDefault="00317C35" w:rsidP="00F04027">
            <w:pPr>
              <w:pStyle w:val="TableParagraph"/>
              <w:spacing w:before="8" w:line="255" w:lineRule="exact"/>
              <w:ind w:left="0" w:right="265"/>
              <w:jc w:val="right"/>
              <w:rPr>
                <w:rFonts w:ascii="Calibri"/>
                <w:lang w:val="en-US"/>
              </w:rPr>
            </w:pPr>
            <w:r>
              <w:rPr>
                <w:rFonts w:ascii="Calibri"/>
                <w:lang w:val="en-US"/>
              </w:rPr>
              <w:t xml:space="preserve">10 </w:t>
            </w:r>
          </w:p>
        </w:tc>
      </w:tr>
      <w:tr w:rsidR="00317C35" w:rsidRPr="00BE0BFC" w14:paraId="14FA0EBC" w14:textId="77777777" w:rsidTr="00F04027">
        <w:trPr>
          <w:trHeight w:val="285"/>
        </w:trPr>
        <w:tc>
          <w:tcPr>
            <w:tcW w:w="8313" w:type="dxa"/>
          </w:tcPr>
          <w:p w14:paraId="4F6670D2" w14:textId="77777777" w:rsidR="00317C35" w:rsidRPr="00BE0BFC" w:rsidRDefault="00317C35" w:rsidP="00F04027">
            <w:pPr>
              <w:pStyle w:val="TableParagraph"/>
              <w:spacing w:line="265" w:lineRule="exact"/>
              <w:rPr>
                <w:sz w:val="24"/>
                <w:szCs w:val="24"/>
                <w:lang w:val="en-US"/>
              </w:rPr>
            </w:pPr>
            <w:r w:rsidRPr="00BE0BFC">
              <w:rPr>
                <w:rFonts w:asciiTheme="majorBidi" w:hAnsiTheme="majorBidi" w:cstheme="majorBidi"/>
                <w:sz w:val="24"/>
                <w:szCs w:val="24"/>
                <w:lang w:val="en-US"/>
              </w:rPr>
              <w:t>I.4 The kinetics of the HER</w:t>
            </w:r>
          </w:p>
        </w:tc>
        <w:tc>
          <w:tcPr>
            <w:tcW w:w="851" w:type="dxa"/>
          </w:tcPr>
          <w:p w14:paraId="2802F83D" w14:textId="77777777" w:rsidR="00317C35" w:rsidRPr="00BE0BFC" w:rsidRDefault="00317C35" w:rsidP="00F04027">
            <w:pPr>
              <w:pStyle w:val="TableParagraph"/>
              <w:spacing w:before="10" w:line="255" w:lineRule="exact"/>
              <w:ind w:left="0" w:right="212"/>
              <w:jc w:val="right"/>
              <w:rPr>
                <w:rFonts w:ascii="Calibri"/>
                <w:lang w:val="en-US"/>
              </w:rPr>
            </w:pPr>
            <w:r w:rsidRPr="00BE0BFC">
              <w:rPr>
                <w:rFonts w:ascii="Calibri"/>
                <w:lang w:val="en-US"/>
              </w:rPr>
              <w:t>1</w:t>
            </w:r>
            <w:r>
              <w:rPr>
                <w:rFonts w:ascii="Calibri"/>
                <w:lang w:val="en-US"/>
              </w:rPr>
              <w:t>1</w:t>
            </w:r>
          </w:p>
        </w:tc>
      </w:tr>
      <w:tr w:rsidR="00317C35" w:rsidRPr="00BE0BFC" w14:paraId="025545F0" w14:textId="77777777" w:rsidTr="00F04027">
        <w:trPr>
          <w:trHeight w:val="285"/>
        </w:trPr>
        <w:tc>
          <w:tcPr>
            <w:tcW w:w="8313" w:type="dxa"/>
          </w:tcPr>
          <w:p w14:paraId="5813FC37" w14:textId="77777777" w:rsidR="00317C35" w:rsidRPr="00BE0BFC" w:rsidRDefault="00317C35" w:rsidP="00F04027">
            <w:pPr>
              <w:pStyle w:val="TableParagraph"/>
              <w:spacing w:line="265" w:lineRule="exact"/>
              <w:rPr>
                <w:sz w:val="24"/>
                <w:szCs w:val="24"/>
                <w:lang w:val="en-US"/>
              </w:rPr>
            </w:pPr>
            <w:r w:rsidRPr="00BE0BFC">
              <w:rPr>
                <w:rFonts w:asciiTheme="majorBidi" w:hAnsiTheme="majorBidi" w:cstheme="majorBidi"/>
                <w:sz w:val="24"/>
                <w:szCs w:val="24"/>
                <w:lang w:val="en-US"/>
              </w:rPr>
              <w:t>I.5 Comparison of HER electrocatalysts</w:t>
            </w:r>
          </w:p>
        </w:tc>
        <w:tc>
          <w:tcPr>
            <w:tcW w:w="851" w:type="dxa"/>
          </w:tcPr>
          <w:p w14:paraId="11BFB37C" w14:textId="77777777" w:rsidR="00317C35" w:rsidRPr="00BE0BFC" w:rsidRDefault="00317C35" w:rsidP="00F04027">
            <w:pPr>
              <w:pStyle w:val="TableParagraph"/>
              <w:spacing w:before="10" w:line="255" w:lineRule="exact"/>
              <w:ind w:left="0" w:right="212"/>
              <w:jc w:val="right"/>
              <w:rPr>
                <w:rFonts w:ascii="Calibri"/>
                <w:lang w:val="en-US"/>
              </w:rPr>
            </w:pPr>
            <w:r w:rsidRPr="00BE0BFC">
              <w:rPr>
                <w:rFonts w:ascii="Calibri"/>
                <w:lang w:val="en-US"/>
              </w:rPr>
              <w:t>1</w:t>
            </w:r>
            <w:r>
              <w:rPr>
                <w:rFonts w:ascii="Calibri"/>
                <w:lang w:val="en-US"/>
              </w:rPr>
              <w:t>2</w:t>
            </w:r>
          </w:p>
        </w:tc>
      </w:tr>
      <w:tr w:rsidR="00317C35" w:rsidRPr="00BE0BFC" w14:paraId="35427644" w14:textId="77777777" w:rsidTr="00F04027">
        <w:trPr>
          <w:trHeight w:val="285"/>
        </w:trPr>
        <w:tc>
          <w:tcPr>
            <w:tcW w:w="8313" w:type="dxa"/>
          </w:tcPr>
          <w:p w14:paraId="1C68A9E8" w14:textId="77777777" w:rsidR="00317C35" w:rsidRPr="00BE0BFC" w:rsidRDefault="00317C35" w:rsidP="00F04027">
            <w:pPr>
              <w:pStyle w:val="TableParagraph"/>
              <w:spacing w:line="265" w:lineRule="exact"/>
              <w:rPr>
                <w:sz w:val="24"/>
                <w:szCs w:val="24"/>
                <w:lang w:val="en-US"/>
              </w:rPr>
            </w:pPr>
            <w:r>
              <w:rPr>
                <w:rFonts w:asciiTheme="majorBidi" w:hAnsiTheme="majorBidi" w:cstheme="majorBidi"/>
                <w:sz w:val="24"/>
                <w:szCs w:val="24"/>
                <w:lang w:val="en-US"/>
              </w:rPr>
              <w:t xml:space="preserve">I.5.1 </w:t>
            </w:r>
            <w:r w:rsidRPr="00BE0BFC">
              <w:rPr>
                <w:rFonts w:asciiTheme="majorBidi" w:hAnsiTheme="majorBidi" w:cstheme="majorBidi"/>
                <w:sz w:val="24"/>
                <w:szCs w:val="24"/>
                <w:lang w:val="en-US"/>
              </w:rPr>
              <w:t>Tafel slope</w:t>
            </w:r>
          </w:p>
        </w:tc>
        <w:tc>
          <w:tcPr>
            <w:tcW w:w="851" w:type="dxa"/>
          </w:tcPr>
          <w:p w14:paraId="764AF914" w14:textId="77777777" w:rsidR="00317C35" w:rsidRPr="00BE0BFC" w:rsidRDefault="00317C35" w:rsidP="00F04027">
            <w:pPr>
              <w:pStyle w:val="TableParagraph"/>
              <w:spacing w:before="10" w:line="255" w:lineRule="exact"/>
              <w:ind w:left="0" w:right="212"/>
              <w:jc w:val="right"/>
              <w:rPr>
                <w:rFonts w:ascii="Calibri"/>
                <w:lang w:val="en-US"/>
              </w:rPr>
            </w:pPr>
            <w:r w:rsidRPr="00BE0BFC">
              <w:rPr>
                <w:rFonts w:ascii="Calibri"/>
                <w:lang w:val="en-US"/>
              </w:rPr>
              <w:t>1</w:t>
            </w:r>
            <w:r>
              <w:rPr>
                <w:rFonts w:ascii="Calibri"/>
                <w:lang w:val="en-US"/>
              </w:rPr>
              <w:t>4</w:t>
            </w:r>
          </w:p>
        </w:tc>
      </w:tr>
      <w:tr w:rsidR="00317C35" w:rsidRPr="00BE0BFC" w14:paraId="27CD30B4" w14:textId="77777777" w:rsidTr="00F04027">
        <w:trPr>
          <w:trHeight w:val="287"/>
        </w:trPr>
        <w:tc>
          <w:tcPr>
            <w:tcW w:w="8313" w:type="dxa"/>
          </w:tcPr>
          <w:p w14:paraId="51BFEE3C" w14:textId="77777777" w:rsidR="00317C35" w:rsidRPr="00BE0BFC" w:rsidRDefault="00317C35" w:rsidP="00F04027">
            <w:pPr>
              <w:pStyle w:val="TableParagraph"/>
              <w:spacing w:line="267" w:lineRule="exact"/>
              <w:rPr>
                <w:sz w:val="24"/>
                <w:szCs w:val="24"/>
                <w:lang w:val="en-US"/>
              </w:rPr>
            </w:pPr>
            <w:r>
              <w:rPr>
                <w:rFonts w:asciiTheme="majorBidi" w:hAnsiTheme="majorBidi" w:cstheme="majorBidi"/>
                <w:sz w:val="24"/>
                <w:szCs w:val="24"/>
                <w:lang w:val="en-US"/>
              </w:rPr>
              <w:t xml:space="preserve">I.5.2 </w:t>
            </w:r>
            <w:r w:rsidRPr="00BE0BFC">
              <w:rPr>
                <w:rFonts w:asciiTheme="majorBidi" w:hAnsiTheme="majorBidi" w:cstheme="majorBidi"/>
                <w:sz w:val="24"/>
                <w:szCs w:val="24"/>
                <w:lang w:val="en-US"/>
              </w:rPr>
              <w:t>Overpotential</w:t>
            </w:r>
          </w:p>
        </w:tc>
        <w:tc>
          <w:tcPr>
            <w:tcW w:w="851" w:type="dxa"/>
          </w:tcPr>
          <w:p w14:paraId="4B236457" w14:textId="77777777" w:rsidR="00317C35" w:rsidRPr="00BE0BFC" w:rsidRDefault="00317C35" w:rsidP="00F04027">
            <w:pPr>
              <w:pStyle w:val="TableParagraph"/>
              <w:spacing w:before="10" w:line="257" w:lineRule="exact"/>
              <w:ind w:left="0" w:right="212"/>
              <w:jc w:val="right"/>
              <w:rPr>
                <w:rFonts w:ascii="Calibri"/>
                <w:lang w:val="en-US"/>
              </w:rPr>
            </w:pPr>
            <w:r w:rsidRPr="00BE0BFC">
              <w:rPr>
                <w:rFonts w:ascii="Calibri"/>
                <w:lang w:val="en-US"/>
              </w:rPr>
              <w:t>1</w:t>
            </w:r>
            <w:r>
              <w:rPr>
                <w:rFonts w:ascii="Calibri"/>
                <w:lang w:val="en-US"/>
              </w:rPr>
              <w:t>4</w:t>
            </w:r>
          </w:p>
        </w:tc>
      </w:tr>
      <w:tr w:rsidR="00317C35" w:rsidRPr="00BE0BFC" w14:paraId="52A22E94" w14:textId="77777777" w:rsidTr="00F04027">
        <w:trPr>
          <w:trHeight w:val="285"/>
        </w:trPr>
        <w:tc>
          <w:tcPr>
            <w:tcW w:w="8313" w:type="dxa"/>
          </w:tcPr>
          <w:p w14:paraId="05D22DBB" w14:textId="77777777" w:rsidR="00317C35" w:rsidRPr="00BE0BFC" w:rsidRDefault="00317C35" w:rsidP="00F04027">
            <w:pPr>
              <w:pStyle w:val="TableParagraph"/>
              <w:spacing w:line="265" w:lineRule="exact"/>
              <w:rPr>
                <w:sz w:val="24"/>
                <w:szCs w:val="24"/>
                <w:lang w:val="en-US"/>
              </w:rPr>
            </w:pPr>
            <w:r>
              <w:rPr>
                <w:rFonts w:asciiTheme="majorBidi" w:hAnsiTheme="majorBidi" w:cstheme="majorBidi"/>
                <w:sz w:val="24"/>
                <w:szCs w:val="24"/>
                <w:lang w:val="en-US"/>
              </w:rPr>
              <w:t xml:space="preserve">I.5.3 </w:t>
            </w:r>
            <w:r w:rsidRPr="00BE0BFC">
              <w:rPr>
                <w:rFonts w:asciiTheme="majorBidi" w:hAnsiTheme="majorBidi" w:cstheme="majorBidi"/>
                <w:sz w:val="24"/>
                <w:szCs w:val="24"/>
                <w:lang w:val="en-US"/>
              </w:rPr>
              <w:t>Electrochemical impedance spectroscopy (EIS)</w:t>
            </w:r>
          </w:p>
        </w:tc>
        <w:tc>
          <w:tcPr>
            <w:tcW w:w="851" w:type="dxa"/>
          </w:tcPr>
          <w:p w14:paraId="6B310538" w14:textId="77777777" w:rsidR="00317C35" w:rsidRPr="00BE0BFC" w:rsidRDefault="00317C35" w:rsidP="00F04027">
            <w:pPr>
              <w:pStyle w:val="TableParagraph"/>
              <w:spacing w:before="8" w:line="257" w:lineRule="exact"/>
              <w:ind w:left="0" w:right="212"/>
              <w:jc w:val="right"/>
              <w:rPr>
                <w:rFonts w:ascii="Calibri"/>
                <w:lang w:val="en-US"/>
              </w:rPr>
            </w:pPr>
            <w:r>
              <w:rPr>
                <w:rFonts w:ascii="Calibri"/>
                <w:lang w:val="en-US"/>
              </w:rPr>
              <w:t>15</w:t>
            </w:r>
          </w:p>
        </w:tc>
      </w:tr>
      <w:tr w:rsidR="00317C35" w:rsidRPr="00BE0BFC" w14:paraId="09655843" w14:textId="77777777" w:rsidTr="00F04027">
        <w:trPr>
          <w:trHeight w:val="286"/>
        </w:trPr>
        <w:tc>
          <w:tcPr>
            <w:tcW w:w="8313" w:type="dxa"/>
          </w:tcPr>
          <w:p w14:paraId="32E1B9B6" w14:textId="77777777" w:rsidR="00317C35" w:rsidRPr="00BE0BFC" w:rsidRDefault="00317C35" w:rsidP="00F04027">
            <w:pPr>
              <w:pStyle w:val="TableParagraph"/>
              <w:spacing w:before="3" w:line="263" w:lineRule="exact"/>
              <w:rPr>
                <w:sz w:val="24"/>
                <w:szCs w:val="24"/>
                <w:lang w:val="en-US"/>
              </w:rPr>
            </w:pPr>
            <w:r>
              <w:rPr>
                <w:rFonts w:asciiTheme="majorBidi" w:hAnsiTheme="majorBidi" w:cstheme="majorBidi"/>
                <w:sz w:val="24"/>
                <w:szCs w:val="24"/>
                <w:lang w:val="en-US"/>
              </w:rPr>
              <w:t xml:space="preserve">I.5.4 </w:t>
            </w:r>
            <w:r w:rsidRPr="00BE0BFC">
              <w:rPr>
                <w:rFonts w:asciiTheme="majorBidi" w:hAnsiTheme="majorBidi" w:cstheme="majorBidi"/>
                <w:sz w:val="24"/>
                <w:szCs w:val="24"/>
                <w:lang w:val="en-US"/>
              </w:rPr>
              <w:t>Electrochemical surface area active (ECSA)</w:t>
            </w:r>
          </w:p>
        </w:tc>
        <w:tc>
          <w:tcPr>
            <w:tcW w:w="851" w:type="dxa"/>
          </w:tcPr>
          <w:p w14:paraId="189E3BB5" w14:textId="77777777" w:rsidR="00317C35" w:rsidRPr="00BE0BFC" w:rsidRDefault="00317C35" w:rsidP="00F04027">
            <w:pPr>
              <w:pStyle w:val="TableParagraph"/>
              <w:spacing w:before="8" w:line="258" w:lineRule="exact"/>
              <w:ind w:left="0" w:right="212"/>
              <w:jc w:val="right"/>
              <w:rPr>
                <w:rFonts w:ascii="Calibri"/>
                <w:lang w:val="en-US"/>
              </w:rPr>
            </w:pPr>
            <w:r w:rsidRPr="00BE0BFC">
              <w:rPr>
                <w:rFonts w:ascii="Calibri"/>
                <w:lang w:val="en-US"/>
              </w:rPr>
              <w:t>1</w:t>
            </w:r>
            <w:r>
              <w:rPr>
                <w:rFonts w:ascii="Calibri"/>
                <w:lang w:val="en-US"/>
              </w:rPr>
              <w:t>5</w:t>
            </w:r>
          </w:p>
        </w:tc>
      </w:tr>
      <w:tr w:rsidR="00317C35" w:rsidRPr="00BE0BFC" w14:paraId="452ABA5E" w14:textId="77777777" w:rsidTr="00F04027">
        <w:trPr>
          <w:trHeight w:val="286"/>
        </w:trPr>
        <w:tc>
          <w:tcPr>
            <w:tcW w:w="8313" w:type="dxa"/>
          </w:tcPr>
          <w:p w14:paraId="0FF7BD16" w14:textId="77777777" w:rsidR="00317C35" w:rsidRPr="00BE0BFC" w:rsidRDefault="00317C35" w:rsidP="00F04027">
            <w:pPr>
              <w:pStyle w:val="TableParagraph"/>
              <w:spacing w:line="266" w:lineRule="exact"/>
              <w:rPr>
                <w:sz w:val="24"/>
                <w:szCs w:val="24"/>
                <w:lang w:val="en-US"/>
              </w:rPr>
            </w:pPr>
            <w:r>
              <w:rPr>
                <w:rFonts w:asciiTheme="majorBidi" w:hAnsiTheme="majorBidi" w:cstheme="majorBidi"/>
                <w:sz w:val="24"/>
                <w:szCs w:val="24"/>
                <w:lang w:val="en-US"/>
              </w:rPr>
              <w:t xml:space="preserve">I.5.5 </w:t>
            </w:r>
            <w:r w:rsidRPr="00BE0BFC">
              <w:rPr>
                <w:rFonts w:asciiTheme="majorBidi" w:hAnsiTheme="majorBidi" w:cstheme="majorBidi"/>
                <w:sz w:val="24"/>
                <w:szCs w:val="24"/>
                <w:lang w:val="en-US"/>
              </w:rPr>
              <w:t>Stability</w:t>
            </w:r>
          </w:p>
        </w:tc>
        <w:tc>
          <w:tcPr>
            <w:tcW w:w="851" w:type="dxa"/>
          </w:tcPr>
          <w:p w14:paraId="2E1DB80E" w14:textId="77777777" w:rsidR="00317C35" w:rsidRPr="00BE0BFC" w:rsidRDefault="00317C35" w:rsidP="00F04027">
            <w:pPr>
              <w:pStyle w:val="TableParagraph"/>
              <w:spacing w:before="11" w:line="255" w:lineRule="exact"/>
              <w:ind w:left="0" w:right="212"/>
              <w:jc w:val="right"/>
              <w:rPr>
                <w:rFonts w:ascii="Calibri"/>
                <w:lang w:val="en-US"/>
              </w:rPr>
            </w:pPr>
            <w:r w:rsidRPr="00BE0BFC">
              <w:rPr>
                <w:rFonts w:ascii="Calibri"/>
                <w:lang w:val="en-US"/>
              </w:rPr>
              <w:t>1</w:t>
            </w:r>
            <w:r>
              <w:rPr>
                <w:rFonts w:ascii="Calibri"/>
                <w:lang w:val="en-US"/>
              </w:rPr>
              <w:t>6</w:t>
            </w:r>
          </w:p>
        </w:tc>
      </w:tr>
      <w:tr w:rsidR="00317C35" w:rsidRPr="00BE0BFC" w14:paraId="23021D6B" w14:textId="77777777" w:rsidTr="00F04027">
        <w:trPr>
          <w:trHeight w:val="284"/>
        </w:trPr>
        <w:tc>
          <w:tcPr>
            <w:tcW w:w="8313" w:type="dxa"/>
          </w:tcPr>
          <w:p w14:paraId="133C745B" w14:textId="77777777" w:rsidR="00317C35" w:rsidRPr="00BE0BFC" w:rsidRDefault="00317C35" w:rsidP="00F04027">
            <w:pPr>
              <w:pStyle w:val="TableParagraph"/>
              <w:spacing w:line="265" w:lineRule="exact"/>
              <w:rPr>
                <w:sz w:val="24"/>
                <w:szCs w:val="24"/>
                <w:lang w:val="en-US"/>
              </w:rPr>
            </w:pPr>
            <w:r w:rsidRPr="00BE0BFC">
              <w:rPr>
                <w:rFonts w:asciiTheme="majorBidi" w:hAnsiTheme="majorBidi" w:cstheme="majorBidi"/>
                <w:sz w:val="24"/>
                <w:szCs w:val="24"/>
                <w:lang w:val="en-US"/>
              </w:rPr>
              <w:t>I.6 HER electrocatalysts</w:t>
            </w:r>
          </w:p>
        </w:tc>
        <w:tc>
          <w:tcPr>
            <w:tcW w:w="851" w:type="dxa"/>
          </w:tcPr>
          <w:p w14:paraId="1148701F" w14:textId="77777777" w:rsidR="00317C35" w:rsidRPr="00BE0BFC" w:rsidRDefault="00317C35" w:rsidP="00F04027">
            <w:pPr>
              <w:pStyle w:val="TableParagraph"/>
              <w:spacing w:before="10" w:line="254" w:lineRule="exact"/>
              <w:ind w:left="0" w:right="212"/>
              <w:jc w:val="right"/>
              <w:rPr>
                <w:rFonts w:ascii="Calibri"/>
                <w:lang w:val="en-US"/>
              </w:rPr>
            </w:pPr>
            <w:r w:rsidRPr="00BE0BFC">
              <w:rPr>
                <w:rFonts w:ascii="Calibri"/>
                <w:lang w:val="en-US"/>
              </w:rPr>
              <w:t>1</w:t>
            </w:r>
            <w:r>
              <w:rPr>
                <w:rFonts w:ascii="Calibri"/>
                <w:lang w:val="en-US"/>
              </w:rPr>
              <w:t>6</w:t>
            </w:r>
          </w:p>
        </w:tc>
      </w:tr>
      <w:tr w:rsidR="00317C35" w:rsidRPr="00BE0BFC" w14:paraId="3A188741" w14:textId="77777777" w:rsidTr="00F04027">
        <w:trPr>
          <w:trHeight w:val="280"/>
        </w:trPr>
        <w:tc>
          <w:tcPr>
            <w:tcW w:w="8313" w:type="dxa"/>
          </w:tcPr>
          <w:p w14:paraId="232F68A4" w14:textId="77777777" w:rsidR="00317C35" w:rsidRPr="00BE0BFC" w:rsidRDefault="00317C35" w:rsidP="00F04027">
            <w:pPr>
              <w:pStyle w:val="TableParagraph"/>
              <w:spacing w:before="5"/>
              <w:rPr>
                <w:sz w:val="24"/>
                <w:szCs w:val="24"/>
                <w:lang w:val="en-US"/>
              </w:rPr>
            </w:pPr>
            <w:r w:rsidRPr="00BE0BFC">
              <w:rPr>
                <w:rFonts w:asciiTheme="majorBidi" w:hAnsiTheme="majorBidi" w:cstheme="majorBidi"/>
                <w:sz w:val="24"/>
                <w:szCs w:val="24"/>
                <w:lang w:val="en-US"/>
              </w:rPr>
              <w:t>I.6.1. Nobel Metal</w:t>
            </w:r>
          </w:p>
        </w:tc>
        <w:tc>
          <w:tcPr>
            <w:tcW w:w="851" w:type="dxa"/>
          </w:tcPr>
          <w:p w14:paraId="6CCE1C17" w14:textId="77777777" w:rsidR="00317C35" w:rsidRPr="00BE0BFC" w:rsidRDefault="00317C35" w:rsidP="00F04027">
            <w:pPr>
              <w:pStyle w:val="TableParagraph"/>
              <w:spacing w:before="5" w:line="255" w:lineRule="exact"/>
              <w:ind w:left="0" w:right="212"/>
              <w:jc w:val="right"/>
              <w:rPr>
                <w:rFonts w:ascii="Calibri"/>
                <w:lang w:val="en-US"/>
              </w:rPr>
            </w:pPr>
            <w:r w:rsidRPr="00BE0BFC">
              <w:rPr>
                <w:rFonts w:ascii="Calibri"/>
                <w:lang w:val="en-US"/>
              </w:rPr>
              <w:t>16</w:t>
            </w:r>
          </w:p>
        </w:tc>
      </w:tr>
      <w:tr w:rsidR="00317C35" w:rsidRPr="00BE0BFC" w14:paraId="16AF9D56" w14:textId="77777777" w:rsidTr="00F04027">
        <w:trPr>
          <w:trHeight w:val="282"/>
        </w:trPr>
        <w:tc>
          <w:tcPr>
            <w:tcW w:w="8313" w:type="dxa"/>
          </w:tcPr>
          <w:p w14:paraId="5A09ADD7" w14:textId="77777777" w:rsidR="00317C35" w:rsidRPr="00BE0BFC" w:rsidRDefault="00317C35" w:rsidP="00317C35">
            <w:pPr>
              <w:pStyle w:val="TableParagraph"/>
              <w:numPr>
                <w:ilvl w:val="0"/>
                <w:numId w:val="1"/>
              </w:numPr>
              <w:spacing w:line="263" w:lineRule="exact"/>
              <w:rPr>
                <w:sz w:val="24"/>
                <w:szCs w:val="24"/>
                <w:lang w:val="en-US"/>
              </w:rPr>
            </w:pPr>
            <w:r w:rsidRPr="00BE0BFC">
              <w:rPr>
                <w:rFonts w:asciiTheme="majorBidi" w:hAnsiTheme="majorBidi" w:cstheme="majorBidi"/>
                <w:sz w:val="24"/>
                <w:szCs w:val="24"/>
                <w:lang w:val="en-US"/>
              </w:rPr>
              <w:t>Platinum</w:t>
            </w:r>
          </w:p>
        </w:tc>
        <w:tc>
          <w:tcPr>
            <w:tcW w:w="851" w:type="dxa"/>
          </w:tcPr>
          <w:p w14:paraId="405EFA28" w14:textId="77777777" w:rsidR="00317C35" w:rsidRPr="00BE0BFC" w:rsidRDefault="00317C35" w:rsidP="00F04027">
            <w:pPr>
              <w:pStyle w:val="TableParagraph"/>
              <w:spacing w:before="10" w:line="252" w:lineRule="exact"/>
              <w:ind w:left="0" w:right="212"/>
              <w:jc w:val="right"/>
              <w:rPr>
                <w:rFonts w:ascii="Calibri"/>
                <w:lang w:val="en-US"/>
              </w:rPr>
            </w:pPr>
            <w:r w:rsidRPr="00BE0BFC">
              <w:rPr>
                <w:rFonts w:ascii="Calibri"/>
                <w:lang w:val="en-US"/>
              </w:rPr>
              <w:t>1</w:t>
            </w:r>
            <w:r>
              <w:rPr>
                <w:rFonts w:ascii="Calibri"/>
                <w:lang w:val="en-US"/>
              </w:rPr>
              <w:t>6</w:t>
            </w:r>
          </w:p>
        </w:tc>
      </w:tr>
      <w:tr w:rsidR="00317C35" w:rsidRPr="00BE0BFC" w14:paraId="2724442D" w14:textId="77777777" w:rsidTr="00F04027">
        <w:trPr>
          <w:trHeight w:val="284"/>
        </w:trPr>
        <w:tc>
          <w:tcPr>
            <w:tcW w:w="8313" w:type="dxa"/>
          </w:tcPr>
          <w:p w14:paraId="6A33A6AF" w14:textId="77777777" w:rsidR="00317C35" w:rsidRPr="00BE0BFC" w:rsidRDefault="00317C35" w:rsidP="00317C35">
            <w:pPr>
              <w:pStyle w:val="TableParagraph"/>
              <w:numPr>
                <w:ilvl w:val="0"/>
                <w:numId w:val="1"/>
              </w:numPr>
              <w:spacing w:line="265" w:lineRule="exact"/>
              <w:rPr>
                <w:sz w:val="24"/>
                <w:szCs w:val="24"/>
                <w:lang w:val="en-US"/>
              </w:rPr>
            </w:pPr>
            <w:r w:rsidRPr="00BE0BFC">
              <w:rPr>
                <w:sz w:val="24"/>
                <w:szCs w:val="24"/>
                <w:lang w:val="en-US"/>
              </w:rPr>
              <w:t>Palladium</w:t>
            </w:r>
          </w:p>
        </w:tc>
        <w:tc>
          <w:tcPr>
            <w:tcW w:w="851" w:type="dxa"/>
          </w:tcPr>
          <w:p w14:paraId="5A8E7B7D" w14:textId="77777777" w:rsidR="00317C35" w:rsidRPr="00BE0BFC" w:rsidRDefault="00317C35" w:rsidP="00F04027">
            <w:pPr>
              <w:pStyle w:val="TableParagraph"/>
              <w:spacing w:before="8" w:line="257" w:lineRule="exact"/>
              <w:ind w:left="0" w:right="212"/>
              <w:jc w:val="right"/>
              <w:rPr>
                <w:rFonts w:ascii="Calibri"/>
                <w:lang w:val="en-US"/>
              </w:rPr>
            </w:pPr>
            <w:r w:rsidRPr="00BE0BFC">
              <w:rPr>
                <w:rFonts w:ascii="Calibri"/>
                <w:lang w:val="en-US"/>
              </w:rPr>
              <w:t>1</w:t>
            </w:r>
            <w:r>
              <w:rPr>
                <w:rFonts w:ascii="Calibri"/>
                <w:lang w:val="en-US"/>
              </w:rPr>
              <w:t>7</w:t>
            </w:r>
          </w:p>
        </w:tc>
      </w:tr>
      <w:tr w:rsidR="00317C35" w:rsidRPr="00BE0BFC" w14:paraId="2CA840A6" w14:textId="77777777" w:rsidTr="00F04027">
        <w:trPr>
          <w:trHeight w:val="285"/>
        </w:trPr>
        <w:tc>
          <w:tcPr>
            <w:tcW w:w="8313" w:type="dxa"/>
          </w:tcPr>
          <w:p w14:paraId="35583D0D" w14:textId="77777777" w:rsidR="00317C35" w:rsidRPr="00BE0BFC" w:rsidRDefault="00317C35" w:rsidP="00317C35">
            <w:pPr>
              <w:pStyle w:val="TableParagraph"/>
              <w:numPr>
                <w:ilvl w:val="0"/>
                <w:numId w:val="1"/>
              </w:numPr>
              <w:spacing w:line="265" w:lineRule="exact"/>
              <w:rPr>
                <w:sz w:val="24"/>
                <w:szCs w:val="24"/>
                <w:lang w:val="en-US"/>
              </w:rPr>
            </w:pPr>
            <w:r w:rsidRPr="00BE0BFC">
              <w:rPr>
                <w:sz w:val="24"/>
                <w:szCs w:val="24"/>
                <w:lang w:val="en-US"/>
              </w:rPr>
              <w:t>Ruthenium</w:t>
            </w:r>
          </w:p>
        </w:tc>
        <w:tc>
          <w:tcPr>
            <w:tcW w:w="851" w:type="dxa"/>
          </w:tcPr>
          <w:p w14:paraId="152AF93C" w14:textId="77777777" w:rsidR="00317C35" w:rsidRPr="00BE0BFC" w:rsidRDefault="00317C35" w:rsidP="00F04027">
            <w:pPr>
              <w:pStyle w:val="TableParagraph"/>
              <w:spacing w:before="8" w:line="257" w:lineRule="exact"/>
              <w:ind w:left="0" w:right="212"/>
              <w:jc w:val="right"/>
              <w:rPr>
                <w:rFonts w:ascii="Calibri"/>
                <w:lang w:val="en-US"/>
              </w:rPr>
            </w:pPr>
            <w:r w:rsidRPr="00BE0BFC">
              <w:rPr>
                <w:rFonts w:ascii="Calibri"/>
                <w:lang w:val="en-US"/>
              </w:rPr>
              <w:t>1</w:t>
            </w:r>
            <w:r>
              <w:rPr>
                <w:rFonts w:ascii="Calibri"/>
                <w:lang w:val="en-US"/>
              </w:rPr>
              <w:t>7</w:t>
            </w:r>
          </w:p>
        </w:tc>
      </w:tr>
      <w:tr w:rsidR="00317C35" w:rsidRPr="00BE0BFC" w14:paraId="6FFCF257" w14:textId="77777777" w:rsidTr="00F04027">
        <w:trPr>
          <w:trHeight w:val="286"/>
        </w:trPr>
        <w:tc>
          <w:tcPr>
            <w:tcW w:w="8313" w:type="dxa"/>
          </w:tcPr>
          <w:p w14:paraId="4DC4EF94" w14:textId="77777777" w:rsidR="00317C35" w:rsidRPr="00BE0BFC" w:rsidRDefault="00317C35" w:rsidP="00F04027">
            <w:pPr>
              <w:pStyle w:val="TableParagraph"/>
              <w:spacing w:before="3" w:line="263" w:lineRule="exact"/>
              <w:rPr>
                <w:sz w:val="24"/>
                <w:szCs w:val="24"/>
                <w:lang w:val="en-US"/>
              </w:rPr>
            </w:pPr>
            <w:r w:rsidRPr="00BE0BFC">
              <w:rPr>
                <w:rFonts w:asciiTheme="majorBidi" w:hAnsiTheme="majorBidi" w:cstheme="majorBidi"/>
                <w:sz w:val="24"/>
                <w:szCs w:val="24"/>
                <w:lang w:val="en-US"/>
              </w:rPr>
              <w:t>I.6.2. No Nobel Metal</w:t>
            </w:r>
          </w:p>
        </w:tc>
        <w:tc>
          <w:tcPr>
            <w:tcW w:w="851" w:type="dxa"/>
          </w:tcPr>
          <w:p w14:paraId="1727E15A" w14:textId="77777777" w:rsidR="00317C35" w:rsidRPr="00BE0BFC" w:rsidRDefault="00317C35" w:rsidP="00F04027">
            <w:pPr>
              <w:pStyle w:val="TableParagraph"/>
              <w:spacing w:before="8" w:line="258" w:lineRule="exact"/>
              <w:ind w:left="0" w:right="212"/>
              <w:jc w:val="right"/>
              <w:rPr>
                <w:rFonts w:ascii="Calibri"/>
                <w:lang w:val="en-US"/>
              </w:rPr>
            </w:pPr>
            <w:r>
              <w:rPr>
                <w:rFonts w:ascii="Calibri"/>
                <w:lang w:val="en-US"/>
              </w:rPr>
              <w:t>18</w:t>
            </w:r>
          </w:p>
        </w:tc>
      </w:tr>
      <w:tr w:rsidR="00317C35" w:rsidRPr="00BE0BFC" w14:paraId="0E40BB53" w14:textId="77777777" w:rsidTr="00F04027">
        <w:trPr>
          <w:trHeight w:val="286"/>
        </w:trPr>
        <w:tc>
          <w:tcPr>
            <w:tcW w:w="8313" w:type="dxa"/>
          </w:tcPr>
          <w:p w14:paraId="55E9D9BB" w14:textId="77777777" w:rsidR="00317C35" w:rsidRPr="00BE0BFC" w:rsidRDefault="00317C35" w:rsidP="00317C35">
            <w:pPr>
              <w:pStyle w:val="TableParagraph"/>
              <w:numPr>
                <w:ilvl w:val="0"/>
                <w:numId w:val="2"/>
              </w:numPr>
              <w:spacing w:line="266" w:lineRule="exact"/>
              <w:rPr>
                <w:sz w:val="24"/>
                <w:szCs w:val="24"/>
                <w:lang w:val="en-US"/>
              </w:rPr>
            </w:pPr>
            <w:r w:rsidRPr="00BE0BFC">
              <w:rPr>
                <w:sz w:val="24"/>
                <w:szCs w:val="24"/>
                <w:lang w:val="en-US"/>
              </w:rPr>
              <w:t>Metal oxides</w:t>
            </w:r>
          </w:p>
        </w:tc>
        <w:tc>
          <w:tcPr>
            <w:tcW w:w="851" w:type="dxa"/>
          </w:tcPr>
          <w:p w14:paraId="0752CAF5" w14:textId="77777777" w:rsidR="00317C35" w:rsidRPr="00BE0BFC" w:rsidRDefault="00317C35" w:rsidP="00F04027">
            <w:pPr>
              <w:pStyle w:val="TableParagraph"/>
              <w:spacing w:before="11" w:line="255" w:lineRule="exact"/>
              <w:ind w:left="0" w:right="212"/>
              <w:jc w:val="right"/>
              <w:rPr>
                <w:rFonts w:ascii="Calibri"/>
                <w:lang w:val="en-US"/>
              </w:rPr>
            </w:pPr>
            <w:r>
              <w:rPr>
                <w:rFonts w:ascii="Calibri"/>
                <w:lang w:val="en-US"/>
              </w:rPr>
              <w:t>18</w:t>
            </w:r>
          </w:p>
        </w:tc>
      </w:tr>
      <w:tr w:rsidR="00317C35" w:rsidRPr="00BE0BFC" w14:paraId="174E9392" w14:textId="77777777" w:rsidTr="00F04027">
        <w:trPr>
          <w:trHeight w:val="285"/>
        </w:trPr>
        <w:tc>
          <w:tcPr>
            <w:tcW w:w="8313" w:type="dxa"/>
          </w:tcPr>
          <w:p w14:paraId="645F19F8" w14:textId="77777777" w:rsidR="00317C35" w:rsidRPr="00BE0BFC" w:rsidRDefault="00317C35" w:rsidP="00317C35">
            <w:pPr>
              <w:pStyle w:val="TableParagraph"/>
              <w:numPr>
                <w:ilvl w:val="0"/>
                <w:numId w:val="2"/>
              </w:numPr>
              <w:spacing w:line="265" w:lineRule="exact"/>
              <w:rPr>
                <w:sz w:val="24"/>
                <w:szCs w:val="24"/>
                <w:lang w:val="en-US"/>
              </w:rPr>
            </w:pPr>
            <w:r w:rsidRPr="00BE0BFC">
              <w:rPr>
                <w:sz w:val="24"/>
                <w:szCs w:val="24"/>
                <w:lang w:val="en-US"/>
              </w:rPr>
              <w:t>The nitrides</w:t>
            </w:r>
          </w:p>
        </w:tc>
        <w:tc>
          <w:tcPr>
            <w:tcW w:w="851" w:type="dxa"/>
          </w:tcPr>
          <w:p w14:paraId="2F742F7D" w14:textId="77777777" w:rsidR="00317C35" w:rsidRPr="00BE0BFC" w:rsidRDefault="00317C35" w:rsidP="00F04027">
            <w:pPr>
              <w:pStyle w:val="TableParagraph"/>
              <w:spacing w:before="10" w:line="255" w:lineRule="exact"/>
              <w:ind w:left="0" w:right="212"/>
              <w:jc w:val="right"/>
              <w:rPr>
                <w:rFonts w:ascii="Calibri"/>
                <w:lang w:val="en-US"/>
              </w:rPr>
            </w:pPr>
            <w:r>
              <w:rPr>
                <w:rFonts w:ascii="Calibri"/>
                <w:lang w:val="en-US"/>
              </w:rPr>
              <w:t>18</w:t>
            </w:r>
          </w:p>
        </w:tc>
      </w:tr>
      <w:tr w:rsidR="00317C35" w:rsidRPr="00BE0BFC" w14:paraId="5CA20CE3" w14:textId="77777777" w:rsidTr="00F04027">
        <w:trPr>
          <w:trHeight w:val="285"/>
        </w:trPr>
        <w:tc>
          <w:tcPr>
            <w:tcW w:w="8313" w:type="dxa"/>
          </w:tcPr>
          <w:p w14:paraId="3C80149E" w14:textId="77777777" w:rsidR="00317C35" w:rsidRPr="00BE0BFC" w:rsidRDefault="00317C35" w:rsidP="00317C35">
            <w:pPr>
              <w:pStyle w:val="TableParagraph"/>
              <w:numPr>
                <w:ilvl w:val="0"/>
                <w:numId w:val="2"/>
              </w:numPr>
              <w:spacing w:line="265" w:lineRule="exact"/>
              <w:rPr>
                <w:sz w:val="24"/>
                <w:szCs w:val="24"/>
                <w:lang w:val="en-US"/>
              </w:rPr>
            </w:pPr>
            <w:r w:rsidRPr="00BE0BFC">
              <w:rPr>
                <w:sz w:val="24"/>
                <w:szCs w:val="24"/>
                <w:lang w:val="en-US"/>
              </w:rPr>
              <w:t>Phosphides</w:t>
            </w:r>
          </w:p>
        </w:tc>
        <w:tc>
          <w:tcPr>
            <w:tcW w:w="851" w:type="dxa"/>
          </w:tcPr>
          <w:p w14:paraId="18A3BD4E" w14:textId="77777777" w:rsidR="00317C35" w:rsidRPr="00BE0BFC" w:rsidRDefault="00317C35" w:rsidP="00F04027">
            <w:pPr>
              <w:pStyle w:val="TableParagraph"/>
              <w:spacing w:before="10" w:line="255" w:lineRule="exact"/>
              <w:ind w:left="0" w:right="212"/>
              <w:jc w:val="right"/>
              <w:rPr>
                <w:rFonts w:ascii="Calibri"/>
                <w:lang w:val="en-US"/>
              </w:rPr>
            </w:pPr>
            <w:r>
              <w:rPr>
                <w:rFonts w:ascii="Calibri"/>
                <w:lang w:val="en-US"/>
              </w:rPr>
              <w:t>18</w:t>
            </w:r>
          </w:p>
        </w:tc>
      </w:tr>
      <w:tr w:rsidR="00317C35" w:rsidRPr="00BE0BFC" w14:paraId="12164BDE" w14:textId="77777777" w:rsidTr="00F04027">
        <w:trPr>
          <w:trHeight w:val="287"/>
        </w:trPr>
        <w:tc>
          <w:tcPr>
            <w:tcW w:w="8313" w:type="dxa"/>
          </w:tcPr>
          <w:p w14:paraId="4FD5391B" w14:textId="77777777" w:rsidR="00317C35" w:rsidRPr="00BE0BFC" w:rsidRDefault="00317C35" w:rsidP="00317C35">
            <w:pPr>
              <w:pStyle w:val="TableParagraph"/>
              <w:numPr>
                <w:ilvl w:val="0"/>
                <w:numId w:val="2"/>
              </w:numPr>
              <w:spacing w:line="267" w:lineRule="exact"/>
              <w:rPr>
                <w:sz w:val="24"/>
                <w:szCs w:val="24"/>
                <w:lang w:val="en-US"/>
              </w:rPr>
            </w:pPr>
            <w:r w:rsidRPr="00BE0BFC">
              <w:rPr>
                <w:sz w:val="24"/>
                <w:szCs w:val="24"/>
                <w:lang w:val="en-US"/>
              </w:rPr>
              <w:t>Selenides</w:t>
            </w:r>
          </w:p>
        </w:tc>
        <w:tc>
          <w:tcPr>
            <w:tcW w:w="851" w:type="dxa"/>
          </w:tcPr>
          <w:p w14:paraId="41FC9614" w14:textId="77777777" w:rsidR="00317C35" w:rsidRPr="00BE0BFC" w:rsidRDefault="00317C35" w:rsidP="00F04027">
            <w:pPr>
              <w:pStyle w:val="TableParagraph"/>
              <w:spacing w:before="10" w:line="257" w:lineRule="exact"/>
              <w:ind w:left="0" w:right="212"/>
              <w:jc w:val="right"/>
              <w:rPr>
                <w:rFonts w:ascii="Calibri"/>
                <w:lang w:val="en-US"/>
              </w:rPr>
            </w:pPr>
            <w:r>
              <w:rPr>
                <w:rFonts w:ascii="Calibri"/>
                <w:lang w:val="en-US"/>
              </w:rPr>
              <w:t>19</w:t>
            </w:r>
          </w:p>
        </w:tc>
      </w:tr>
      <w:tr w:rsidR="00317C35" w:rsidRPr="00BE0BFC" w14:paraId="453408CA" w14:textId="77777777" w:rsidTr="00F04027">
        <w:trPr>
          <w:trHeight w:val="285"/>
        </w:trPr>
        <w:tc>
          <w:tcPr>
            <w:tcW w:w="8313" w:type="dxa"/>
          </w:tcPr>
          <w:p w14:paraId="7C694BE0" w14:textId="77777777" w:rsidR="00317C35" w:rsidRPr="00BE0BFC" w:rsidRDefault="00317C35" w:rsidP="00F04027">
            <w:pPr>
              <w:pStyle w:val="TableParagraph"/>
              <w:spacing w:line="265" w:lineRule="exact"/>
              <w:rPr>
                <w:sz w:val="24"/>
                <w:szCs w:val="24"/>
                <w:lang w:val="en-US"/>
              </w:rPr>
            </w:pPr>
            <w:r w:rsidRPr="00BE0BFC">
              <w:rPr>
                <w:rFonts w:asciiTheme="majorBidi" w:hAnsiTheme="majorBidi" w:cstheme="majorBidi"/>
                <w:sz w:val="24"/>
                <w:szCs w:val="24"/>
                <w:lang w:val="en-US"/>
              </w:rPr>
              <w:t>I.7 Ni-Mo alloys as electrocatalyst for HER</w:t>
            </w:r>
          </w:p>
        </w:tc>
        <w:tc>
          <w:tcPr>
            <w:tcW w:w="851" w:type="dxa"/>
          </w:tcPr>
          <w:p w14:paraId="6E90D479" w14:textId="77777777" w:rsidR="00317C35" w:rsidRPr="00BE0BFC" w:rsidRDefault="00317C35" w:rsidP="00F04027">
            <w:pPr>
              <w:pStyle w:val="TableParagraph"/>
              <w:spacing w:before="8" w:line="257" w:lineRule="exact"/>
              <w:ind w:left="0" w:right="212"/>
              <w:jc w:val="right"/>
              <w:rPr>
                <w:rFonts w:ascii="Calibri"/>
                <w:lang w:val="en-US"/>
              </w:rPr>
            </w:pPr>
            <w:r>
              <w:rPr>
                <w:rFonts w:ascii="Calibri"/>
                <w:lang w:val="en-US"/>
              </w:rPr>
              <w:t>19</w:t>
            </w:r>
          </w:p>
        </w:tc>
      </w:tr>
      <w:tr w:rsidR="00317C35" w:rsidRPr="00BE0BFC" w14:paraId="2F389CF5" w14:textId="77777777" w:rsidTr="00F04027">
        <w:trPr>
          <w:trHeight w:val="282"/>
        </w:trPr>
        <w:tc>
          <w:tcPr>
            <w:tcW w:w="8313" w:type="dxa"/>
          </w:tcPr>
          <w:p w14:paraId="7841F755" w14:textId="77777777" w:rsidR="00317C35" w:rsidRPr="00BE0BFC" w:rsidRDefault="00317C35" w:rsidP="00A26E60">
            <w:pPr>
              <w:pStyle w:val="TableParagraph"/>
              <w:rPr>
                <w:sz w:val="24"/>
                <w:szCs w:val="24"/>
                <w:lang w:val="en-US"/>
              </w:rPr>
            </w:pPr>
            <w:r w:rsidRPr="00BE0BFC">
              <w:rPr>
                <w:rFonts w:asciiTheme="majorBidi" w:hAnsiTheme="majorBidi" w:cstheme="majorBidi"/>
                <w:sz w:val="24"/>
                <w:szCs w:val="24"/>
                <w:lang w:val="en-US"/>
              </w:rPr>
              <w:t>References</w:t>
            </w:r>
          </w:p>
        </w:tc>
        <w:tc>
          <w:tcPr>
            <w:tcW w:w="851" w:type="dxa"/>
          </w:tcPr>
          <w:p w14:paraId="15BA82CD" w14:textId="77777777" w:rsidR="00317C35" w:rsidRPr="00BE0BFC" w:rsidRDefault="00317C35" w:rsidP="00F04027">
            <w:pPr>
              <w:pStyle w:val="TableParagraph"/>
              <w:spacing w:before="8" w:line="255" w:lineRule="exact"/>
              <w:ind w:left="0" w:right="212"/>
              <w:jc w:val="right"/>
              <w:rPr>
                <w:rFonts w:ascii="Calibri"/>
                <w:lang w:val="en-US"/>
              </w:rPr>
            </w:pPr>
            <w:r w:rsidRPr="00BE0BFC">
              <w:rPr>
                <w:rFonts w:ascii="Calibri"/>
                <w:lang w:val="en-US"/>
              </w:rPr>
              <w:t>23</w:t>
            </w:r>
          </w:p>
        </w:tc>
      </w:tr>
      <w:tr w:rsidR="00317C35" w:rsidRPr="00BE0BFC" w14:paraId="2371B904" w14:textId="77777777" w:rsidTr="00F04027">
        <w:trPr>
          <w:trHeight w:val="287"/>
        </w:trPr>
        <w:tc>
          <w:tcPr>
            <w:tcW w:w="8313" w:type="dxa"/>
          </w:tcPr>
          <w:p w14:paraId="29EA3C78" w14:textId="77777777" w:rsidR="00317C35" w:rsidRPr="00BE0BFC" w:rsidRDefault="00317C35" w:rsidP="00A26E60">
            <w:pPr>
              <w:pStyle w:val="TableParagraph"/>
              <w:rPr>
                <w:sz w:val="24"/>
                <w:szCs w:val="24"/>
                <w:lang w:val="en-US"/>
              </w:rPr>
            </w:pPr>
          </w:p>
        </w:tc>
        <w:tc>
          <w:tcPr>
            <w:tcW w:w="851" w:type="dxa"/>
          </w:tcPr>
          <w:p w14:paraId="1A1E9CCA" w14:textId="77777777" w:rsidR="00317C35" w:rsidRPr="00BE0BFC" w:rsidRDefault="00317C35" w:rsidP="00F04027">
            <w:pPr>
              <w:pStyle w:val="TableParagraph"/>
              <w:spacing w:before="10" w:line="257" w:lineRule="exact"/>
              <w:ind w:left="0" w:right="212"/>
              <w:jc w:val="right"/>
              <w:rPr>
                <w:rFonts w:ascii="Calibri"/>
                <w:lang w:val="en-US"/>
              </w:rPr>
            </w:pPr>
          </w:p>
        </w:tc>
      </w:tr>
      <w:tr w:rsidR="00317C35" w:rsidRPr="00BE0BFC" w14:paraId="69F2B891" w14:textId="77777777" w:rsidTr="00F04027">
        <w:trPr>
          <w:trHeight w:val="403"/>
        </w:trPr>
        <w:tc>
          <w:tcPr>
            <w:tcW w:w="8313" w:type="dxa"/>
          </w:tcPr>
          <w:p w14:paraId="5CD39ACE" w14:textId="77777777" w:rsidR="00317C35" w:rsidRPr="00A26E60" w:rsidRDefault="00317C35" w:rsidP="00A26E60">
            <w:pPr>
              <w:pStyle w:val="TableParagraph"/>
              <w:rPr>
                <w:rFonts w:asciiTheme="majorBidi" w:hAnsiTheme="majorBidi" w:cstheme="majorBidi"/>
                <w:sz w:val="24"/>
                <w:szCs w:val="24"/>
                <w:lang w:val="en-US"/>
              </w:rPr>
            </w:pPr>
            <w:r w:rsidRPr="00A26E60">
              <w:rPr>
                <w:rFonts w:asciiTheme="majorBidi" w:hAnsiTheme="majorBidi" w:cstheme="majorBidi"/>
                <w:sz w:val="24"/>
                <w:szCs w:val="24"/>
                <w:lang w:val="en-US"/>
              </w:rPr>
              <w:t>Chapiter II: Experimental Designs and Characterization Methods</w:t>
            </w:r>
          </w:p>
          <w:p w14:paraId="3CE6AE32" w14:textId="77777777" w:rsidR="00317C35" w:rsidRPr="00A26E60" w:rsidRDefault="00317C35" w:rsidP="00A26E60">
            <w:pPr>
              <w:pStyle w:val="TableParagraph"/>
              <w:rPr>
                <w:rFonts w:asciiTheme="majorBidi" w:hAnsiTheme="majorBidi" w:cstheme="majorBidi"/>
                <w:sz w:val="24"/>
                <w:szCs w:val="24"/>
                <w:lang w:val="en-US"/>
              </w:rPr>
            </w:pPr>
          </w:p>
        </w:tc>
        <w:tc>
          <w:tcPr>
            <w:tcW w:w="851" w:type="dxa"/>
          </w:tcPr>
          <w:p w14:paraId="78B59A70" w14:textId="77777777" w:rsidR="00317C35" w:rsidRPr="00BE0BFC" w:rsidRDefault="00317C35" w:rsidP="00F04027">
            <w:pPr>
              <w:pStyle w:val="TableParagraph"/>
              <w:spacing w:before="8"/>
              <w:ind w:left="0" w:right="212"/>
              <w:jc w:val="right"/>
              <w:rPr>
                <w:rFonts w:ascii="Calibri"/>
                <w:lang w:val="en-US"/>
              </w:rPr>
            </w:pPr>
          </w:p>
        </w:tc>
      </w:tr>
      <w:tr w:rsidR="00317C35" w:rsidRPr="00BE0BFC" w14:paraId="29B68A67" w14:textId="77777777" w:rsidTr="00F04027">
        <w:trPr>
          <w:trHeight w:val="519"/>
        </w:trPr>
        <w:tc>
          <w:tcPr>
            <w:tcW w:w="8313" w:type="dxa"/>
          </w:tcPr>
          <w:p w14:paraId="1F9F7283" w14:textId="77777777" w:rsidR="00317C35" w:rsidRPr="00A26E60" w:rsidRDefault="00317C35" w:rsidP="00A26E60">
            <w:pPr>
              <w:pStyle w:val="TableParagraph"/>
              <w:rPr>
                <w:rFonts w:asciiTheme="majorBidi" w:hAnsiTheme="majorBidi" w:cstheme="majorBidi"/>
                <w:sz w:val="24"/>
                <w:szCs w:val="24"/>
                <w:lang w:val="en-US"/>
              </w:rPr>
            </w:pPr>
            <w:r w:rsidRPr="00A26E60">
              <w:rPr>
                <w:rFonts w:asciiTheme="majorBidi" w:hAnsiTheme="majorBidi" w:cstheme="majorBidi"/>
                <w:sz w:val="24"/>
                <w:szCs w:val="24"/>
                <w:lang w:val="en-US"/>
              </w:rPr>
              <w:t>II.1. Experimental device</w:t>
            </w:r>
          </w:p>
          <w:p w14:paraId="42F8CB47" w14:textId="77777777" w:rsidR="00317C35" w:rsidRPr="00A26E60" w:rsidRDefault="00317C35" w:rsidP="00A26E60">
            <w:pPr>
              <w:pStyle w:val="TableParagraph"/>
              <w:rPr>
                <w:rFonts w:asciiTheme="majorBidi" w:hAnsiTheme="majorBidi" w:cstheme="majorBidi"/>
                <w:sz w:val="24"/>
                <w:szCs w:val="24"/>
                <w:lang w:val="en-US"/>
              </w:rPr>
            </w:pPr>
          </w:p>
        </w:tc>
        <w:tc>
          <w:tcPr>
            <w:tcW w:w="851" w:type="dxa"/>
          </w:tcPr>
          <w:p w14:paraId="5D9B4BC4" w14:textId="77777777" w:rsidR="00317C35" w:rsidRPr="00BE0BFC" w:rsidRDefault="00317C35" w:rsidP="00F04027">
            <w:pPr>
              <w:pStyle w:val="TableParagraph"/>
              <w:spacing w:before="8"/>
              <w:ind w:left="0" w:right="212"/>
              <w:jc w:val="right"/>
              <w:rPr>
                <w:rFonts w:ascii="Calibri"/>
                <w:lang w:val="en-US"/>
              </w:rPr>
            </w:pPr>
            <w:r>
              <w:rPr>
                <w:rFonts w:ascii="Calibri"/>
                <w:lang w:val="en-US"/>
              </w:rPr>
              <w:t>26</w:t>
            </w:r>
          </w:p>
        </w:tc>
      </w:tr>
      <w:tr w:rsidR="00317C35" w:rsidRPr="00BE0BFC" w14:paraId="7F66DA14" w14:textId="77777777" w:rsidTr="00F04027">
        <w:trPr>
          <w:trHeight w:val="519"/>
        </w:trPr>
        <w:tc>
          <w:tcPr>
            <w:tcW w:w="8313" w:type="dxa"/>
          </w:tcPr>
          <w:p w14:paraId="5AE84FFB" w14:textId="77777777" w:rsidR="00317C35" w:rsidRPr="00A26E60" w:rsidRDefault="00317C35" w:rsidP="00A26E60">
            <w:pPr>
              <w:pStyle w:val="TableParagraph"/>
              <w:rPr>
                <w:rFonts w:asciiTheme="majorBidi" w:hAnsiTheme="majorBidi" w:cstheme="majorBidi"/>
                <w:sz w:val="24"/>
                <w:szCs w:val="24"/>
                <w:lang w:val="en-US"/>
              </w:rPr>
            </w:pPr>
            <w:r w:rsidRPr="00A26E60">
              <w:rPr>
                <w:rFonts w:asciiTheme="majorBidi" w:hAnsiTheme="majorBidi" w:cstheme="majorBidi"/>
                <w:sz w:val="24"/>
                <w:szCs w:val="24"/>
                <w:lang w:val="en-US"/>
              </w:rPr>
              <w:t>II.1.1 Assembly</w:t>
            </w:r>
          </w:p>
          <w:p w14:paraId="1D5143BA" w14:textId="77777777" w:rsidR="00317C35" w:rsidRPr="00A26E60" w:rsidRDefault="00317C35" w:rsidP="00A26E60">
            <w:pPr>
              <w:pStyle w:val="TableParagraph"/>
              <w:rPr>
                <w:rFonts w:asciiTheme="majorBidi" w:hAnsiTheme="majorBidi" w:cstheme="majorBidi"/>
                <w:sz w:val="24"/>
                <w:szCs w:val="24"/>
                <w:lang w:val="en-US"/>
              </w:rPr>
            </w:pPr>
          </w:p>
        </w:tc>
        <w:tc>
          <w:tcPr>
            <w:tcW w:w="851" w:type="dxa"/>
          </w:tcPr>
          <w:p w14:paraId="519FED7E" w14:textId="77777777" w:rsidR="00317C35" w:rsidRDefault="00317C35" w:rsidP="00F04027">
            <w:pPr>
              <w:pStyle w:val="TableParagraph"/>
              <w:spacing w:before="8"/>
              <w:ind w:left="0" w:right="212"/>
              <w:jc w:val="right"/>
              <w:rPr>
                <w:rFonts w:ascii="Calibri"/>
                <w:lang w:val="en-US"/>
              </w:rPr>
            </w:pPr>
            <w:r>
              <w:rPr>
                <w:rFonts w:ascii="Calibri"/>
                <w:lang w:val="en-US"/>
              </w:rPr>
              <w:t>26</w:t>
            </w:r>
          </w:p>
        </w:tc>
      </w:tr>
      <w:tr w:rsidR="00317C35" w:rsidRPr="00BE0BFC" w14:paraId="6F16E1D9" w14:textId="77777777" w:rsidTr="00F04027">
        <w:trPr>
          <w:trHeight w:val="519"/>
        </w:trPr>
        <w:tc>
          <w:tcPr>
            <w:tcW w:w="8313" w:type="dxa"/>
          </w:tcPr>
          <w:p w14:paraId="27C93345" w14:textId="77777777" w:rsidR="00317C35" w:rsidRPr="00A26E60" w:rsidRDefault="00317C35" w:rsidP="00A26E60">
            <w:pPr>
              <w:pStyle w:val="TableParagraph"/>
              <w:rPr>
                <w:rFonts w:asciiTheme="majorBidi" w:hAnsiTheme="majorBidi" w:cstheme="majorBidi"/>
                <w:sz w:val="24"/>
                <w:szCs w:val="24"/>
                <w:lang w:val="en-US"/>
              </w:rPr>
            </w:pPr>
            <w:r w:rsidRPr="00A26E60">
              <w:rPr>
                <w:rFonts w:asciiTheme="majorBidi" w:hAnsiTheme="majorBidi" w:cstheme="majorBidi"/>
                <w:sz w:val="24"/>
                <w:szCs w:val="24"/>
                <w:lang w:val="en-US"/>
              </w:rPr>
              <w:lastRenderedPageBreak/>
              <w:t>II.1.2 Preparation of Solutions and Conditions for Preparation of Deposits</w:t>
            </w:r>
          </w:p>
          <w:p w14:paraId="6CC0973C" w14:textId="77777777" w:rsidR="00317C35" w:rsidRPr="00A26E60" w:rsidRDefault="00317C35" w:rsidP="00A26E60">
            <w:pPr>
              <w:pStyle w:val="TableParagraph"/>
              <w:rPr>
                <w:rFonts w:asciiTheme="majorBidi" w:hAnsiTheme="majorBidi" w:cstheme="majorBidi"/>
                <w:sz w:val="24"/>
                <w:szCs w:val="24"/>
                <w:lang w:val="en-US"/>
              </w:rPr>
            </w:pPr>
          </w:p>
        </w:tc>
        <w:tc>
          <w:tcPr>
            <w:tcW w:w="851" w:type="dxa"/>
          </w:tcPr>
          <w:p w14:paraId="3376C957" w14:textId="77777777" w:rsidR="00317C35" w:rsidRDefault="00317C35" w:rsidP="00F04027">
            <w:pPr>
              <w:pStyle w:val="TableParagraph"/>
              <w:spacing w:before="8"/>
              <w:ind w:left="0" w:right="212"/>
              <w:jc w:val="right"/>
              <w:rPr>
                <w:rFonts w:ascii="Calibri"/>
                <w:lang w:val="en-US"/>
              </w:rPr>
            </w:pPr>
            <w:r>
              <w:rPr>
                <w:rFonts w:ascii="Calibri"/>
                <w:lang w:val="en-US"/>
              </w:rPr>
              <w:t>26</w:t>
            </w:r>
          </w:p>
        </w:tc>
      </w:tr>
      <w:tr w:rsidR="00317C35" w:rsidRPr="00BE0BFC" w14:paraId="1610BD15" w14:textId="77777777" w:rsidTr="00F04027">
        <w:trPr>
          <w:trHeight w:val="403"/>
        </w:trPr>
        <w:tc>
          <w:tcPr>
            <w:tcW w:w="8313" w:type="dxa"/>
          </w:tcPr>
          <w:p w14:paraId="5BE33A77" w14:textId="77777777" w:rsidR="00317C35" w:rsidRPr="00A26E60" w:rsidRDefault="00317C35" w:rsidP="00A26E60">
            <w:pPr>
              <w:pStyle w:val="TableParagraph"/>
              <w:rPr>
                <w:rFonts w:asciiTheme="majorBidi" w:hAnsiTheme="majorBidi" w:cstheme="majorBidi"/>
                <w:sz w:val="24"/>
                <w:szCs w:val="24"/>
                <w:lang w:val="en-US"/>
              </w:rPr>
            </w:pPr>
            <w:r w:rsidRPr="00A26E60">
              <w:rPr>
                <w:rFonts w:asciiTheme="majorBidi" w:hAnsiTheme="majorBidi" w:cstheme="majorBidi"/>
                <w:sz w:val="24"/>
                <w:szCs w:val="24"/>
                <w:lang w:val="en-US"/>
              </w:rPr>
              <w:t>II.2 Structural and morphological characterization techniques</w:t>
            </w:r>
          </w:p>
          <w:p w14:paraId="3746D227" w14:textId="77777777" w:rsidR="00317C35" w:rsidRPr="00A26E60" w:rsidRDefault="00317C35" w:rsidP="00A26E60">
            <w:pPr>
              <w:pStyle w:val="TableParagraph"/>
              <w:rPr>
                <w:rFonts w:asciiTheme="majorBidi" w:hAnsiTheme="majorBidi" w:cstheme="majorBidi"/>
                <w:sz w:val="24"/>
                <w:szCs w:val="24"/>
                <w:lang w:val="en-US"/>
              </w:rPr>
            </w:pPr>
          </w:p>
        </w:tc>
        <w:tc>
          <w:tcPr>
            <w:tcW w:w="851" w:type="dxa"/>
          </w:tcPr>
          <w:p w14:paraId="32F903BA" w14:textId="77777777" w:rsidR="00317C35" w:rsidRPr="00BE0BFC" w:rsidRDefault="00317C35" w:rsidP="00F04027">
            <w:pPr>
              <w:pStyle w:val="TableParagraph"/>
              <w:spacing w:before="8"/>
              <w:ind w:left="0" w:right="212"/>
              <w:jc w:val="right"/>
              <w:rPr>
                <w:rFonts w:ascii="Calibri"/>
                <w:lang w:val="en-US"/>
              </w:rPr>
            </w:pPr>
            <w:r>
              <w:rPr>
                <w:rFonts w:ascii="Calibri"/>
                <w:lang w:val="en-US"/>
              </w:rPr>
              <w:t>27</w:t>
            </w:r>
          </w:p>
        </w:tc>
      </w:tr>
      <w:tr w:rsidR="00317C35" w:rsidRPr="00BE0BFC" w14:paraId="536FA65E" w14:textId="77777777" w:rsidTr="00F04027">
        <w:trPr>
          <w:trHeight w:val="403"/>
        </w:trPr>
        <w:tc>
          <w:tcPr>
            <w:tcW w:w="8313" w:type="dxa"/>
          </w:tcPr>
          <w:p w14:paraId="1B327F2F" w14:textId="77777777" w:rsidR="00317C35" w:rsidRPr="00A26E60" w:rsidRDefault="00317C35" w:rsidP="00A26E60">
            <w:pPr>
              <w:pStyle w:val="TableParagraph"/>
              <w:rPr>
                <w:rFonts w:asciiTheme="majorBidi" w:hAnsiTheme="majorBidi" w:cstheme="majorBidi"/>
                <w:sz w:val="24"/>
                <w:szCs w:val="24"/>
                <w:lang w:val="en-US"/>
              </w:rPr>
            </w:pPr>
            <w:r w:rsidRPr="00A26E60">
              <w:rPr>
                <w:rFonts w:asciiTheme="majorBidi" w:hAnsiTheme="majorBidi" w:cstheme="majorBidi"/>
                <w:sz w:val="24"/>
                <w:szCs w:val="24"/>
                <w:lang w:val="en-US"/>
              </w:rPr>
              <w:t>II.2.1. Scanning electron microscopy (SEM)</w:t>
            </w:r>
          </w:p>
          <w:p w14:paraId="7B45FC85" w14:textId="77777777" w:rsidR="00317C35" w:rsidRPr="00A26E60" w:rsidRDefault="00317C35" w:rsidP="00A26E60">
            <w:pPr>
              <w:pStyle w:val="TableParagraph"/>
              <w:rPr>
                <w:rFonts w:asciiTheme="majorBidi" w:hAnsiTheme="majorBidi" w:cstheme="majorBidi"/>
                <w:sz w:val="24"/>
                <w:szCs w:val="24"/>
                <w:lang w:val="en-US"/>
              </w:rPr>
            </w:pPr>
          </w:p>
        </w:tc>
        <w:tc>
          <w:tcPr>
            <w:tcW w:w="851" w:type="dxa"/>
          </w:tcPr>
          <w:p w14:paraId="46F58156" w14:textId="77777777" w:rsidR="00317C35" w:rsidRPr="00BE0BFC" w:rsidRDefault="00317C35" w:rsidP="00F04027">
            <w:pPr>
              <w:pStyle w:val="TableParagraph"/>
              <w:spacing w:before="8"/>
              <w:ind w:left="0" w:right="212"/>
              <w:jc w:val="right"/>
              <w:rPr>
                <w:rFonts w:ascii="Calibri"/>
                <w:lang w:val="en-US"/>
              </w:rPr>
            </w:pPr>
            <w:r>
              <w:rPr>
                <w:rFonts w:ascii="Calibri"/>
                <w:lang w:val="en-US"/>
              </w:rPr>
              <w:t>27</w:t>
            </w:r>
          </w:p>
        </w:tc>
      </w:tr>
      <w:tr w:rsidR="00317C35" w:rsidRPr="005E02B8" w14:paraId="299C653B" w14:textId="77777777" w:rsidTr="00F04027">
        <w:trPr>
          <w:trHeight w:val="403"/>
        </w:trPr>
        <w:tc>
          <w:tcPr>
            <w:tcW w:w="8313" w:type="dxa"/>
          </w:tcPr>
          <w:p w14:paraId="7D4E5416" w14:textId="77777777" w:rsidR="00317C35" w:rsidRPr="00A26E60" w:rsidRDefault="00317C35" w:rsidP="00A26E60">
            <w:pPr>
              <w:pStyle w:val="TableParagraph"/>
              <w:rPr>
                <w:rFonts w:asciiTheme="majorBidi" w:hAnsiTheme="majorBidi" w:cstheme="majorBidi"/>
                <w:sz w:val="24"/>
                <w:szCs w:val="24"/>
                <w:lang w:val="en-US"/>
              </w:rPr>
            </w:pPr>
            <w:r w:rsidRPr="00A26E60">
              <w:rPr>
                <w:rFonts w:asciiTheme="majorBidi" w:hAnsiTheme="majorBidi" w:cstheme="majorBidi"/>
                <w:sz w:val="24"/>
                <w:szCs w:val="24"/>
                <w:lang w:val="en-US"/>
              </w:rPr>
              <w:t>II.2.2. X-ray diffraction (XRD)</w:t>
            </w:r>
          </w:p>
          <w:p w14:paraId="40FCDE6E" w14:textId="77777777" w:rsidR="00317C35" w:rsidRPr="00A26E60" w:rsidRDefault="00317C35" w:rsidP="00A26E60">
            <w:pPr>
              <w:pStyle w:val="TableParagraph"/>
              <w:rPr>
                <w:rFonts w:asciiTheme="majorBidi" w:hAnsiTheme="majorBidi" w:cstheme="majorBidi"/>
                <w:sz w:val="24"/>
                <w:szCs w:val="24"/>
                <w:lang w:val="en-US"/>
              </w:rPr>
            </w:pPr>
          </w:p>
        </w:tc>
        <w:tc>
          <w:tcPr>
            <w:tcW w:w="851" w:type="dxa"/>
          </w:tcPr>
          <w:p w14:paraId="3FEE0757" w14:textId="77777777" w:rsidR="00317C35" w:rsidRPr="005E02B8" w:rsidRDefault="00317C35" w:rsidP="00F04027">
            <w:pPr>
              <w:pStyle w:val="TableParagraph"/>
              <w:spacing w:before="8"/>
              <w:ind w:left="0" w:right="212"/>
              <w:jc w:val="right"/>
              <w:rPr>
                <w:rFonts w:ascii="Calibri"/>
              </w:rPr>
            </w:pPr>
            <w:r>
              <w:rPr>
                <w:rFonts w:ascii="Calibri"/>
              </w:rPr>
              <w:t>28</w:t>
            </w:r>
          </w:p>
        </w:tc>
      </w:tr>
      <w:tr w:rsidR="00317C35" w:rsidRPr="005E02B8" w14:paraId="11789D20" w14:textId="77777777" w:rsidTr="00F04027">
        <w:trPr>
          <w:trHeight w:val="403"/>
        </w:trPr>
        <w:tc>
          <w:tcPr>
            <w:tcW w:w="8313" w:type="dxa"/>
          </w:tcPr>
          <w:p w14:paraId="6FE44CFE" w14:textId="77777777" w:rsidR="00317C35" w:rsidRPr="00A26E60" w:rsidRDefault="00317C35" w:rsidP="00A26E60">
            <w:pPr>
              <w:pStyle w:val="TableParagraph"/>
              <w:spacing w:line="267" w:lineRule="exact"/>
              <w:rPr>
                <w:rFonts w:asciiTheme="majorBidi" w:hAnsiTheme="majorBidi" w:cstheme="majorBidi"/>
                <w:sz w:val="24"/>
                <w:szCs w:val="24"/>
                <w:lang w:val="en-US"/>
              </w:rPr>
            </w:pPr>
            <w:r w:rsidRPr="00A26E60">
              <w:rPr>
                <w:rFonts w:asciiTheme="majorBidi" w:hAnsiTheme="majorBidi" w:cstheme="majorBidi"/>
                <w:sz w:val="24"/>
                <w:szCs w:val="24"/>
                <w:lang w:val="en-US"/>
              </w:rPr>
              <w:t xml:space="preserve">II.3 Electrochemical methods </w:t>
            </w:r>
          </w:p>
          <w:p w14:paraId="246A8DD5" w14:textId="77777777" w:rsidR="00317C35" w:rsidRPr="00A26E60" w:rsidRDefault="00317C35" w:rsidP="00A26E60">
            <w:pPr>
              <w:pStyle w:val="TableParagraph"/>
              <w:spacing w:line="267" w:lineRule="exact"/>
              <w:rPr>
                <w:rFonts w:asciiTheme="majorBidi" w:hAnsiTheme="majorBidi" w:cstheme="majorBidi"/>
                <w:sz w:val="24"/>
                <w:szCs w:val="24"/>
                <w:lang w:val="en-US"/>
              </w:rPr>
            </w:pPr>
          </w:p>
        </w:tc>
        <w:tc>
          <w:tcPr>
            <w:tcW w:w="851" w:type="dxa"/>
          </w:tcPr>
          <w:p w14:paraId="26CFEB0A" w14:textId="77777777" w:rsidR="00317C35" w:rsidRPr="005E02B8" w:rsidRDefault="00317C35" w:rsidP="00F04027">
            <w:pPr>
              <w:pStyle w:val="TableParagraph"/>
              <w:spacing w:before="8"/>
              <w:ind w:left="0" w:right="212"/>
              <w:jc w:val="right"/>
              <w:rPr>
                <w:rFonts w:ascii="Calibri"/>
              </w:rPr>
            </w:pPr>
            <w:r>
              <w:rPr>
                <w:rFonts w:ascii="Calibri"/>
              </w:rPr>
              <w:t>29</w:t>
            </w:r>
          </w:p>
        </w:tc>
      </w:tr>
      <w:tr w:rsidR="00317C35" w:rsidRPr="005E02B8" w14:paraId="266886E0" w14:textId="77777777" w:rsidTr="00F04027">
        <w:trPr>
          <w:trHeight w:val="403"/>
        </w:trPr>
        <w:tc>
          <w:tcPr>
            <w:tcW w:w="8313" w:type="dxa"/>
          </w:tcPr>
          <w:p w14:paraId="5B309AD5" w14:textId="77777777" w:rsidR="00317C35" w:rsidRPr="00A26E60" w:rsidRDefault="00317C35" w:rsidP="00A26E60">
            <w:pPr>
              <w:pStyle w:val="TableParagraph"/>
              <w:spacing w:line="267" w:lineRule="exact"/>
              <w:rPr>
                <w:rFonts w:asciiTheme="majorBidi" w:hAnsiTheme="majorBidi" w:cstheme="majorBidi"/>
                <w:sz w:val="24"/>
                <w:szCs w:val="24"/>
                <w:lang w:val="en-US"/>
              </w:rPr>
            </w:pPr>
            <w:r w:rsidRPr="00A26E60">
              <w:rPr>
                <w:rFonts w:asciiTheme="majorBidi" w:hAnsiTheme="majorBidi" w:cstheme="majorBidi"/>
                <w:sz w:val="24"/>
                <w:szCs w:val="24"/>
                <w:lang w:val="en-US"/>
              </w:rPr>
              <w:t xml:space="preserve">II.3.1 Cyclic </w:t>
            </w:r>
            <w:proofErr w:type="spellStart"/>
            <w:r w:rsidRPr="00A26E60">
              <w:rPr>
                <w:rFonts w:asciiTheme="majorBidi" w:hAnsiTheme="majorBidi" w:cstheme="majorBidi"/>
                <w:sz w:val="24"/>
                <w:szCs w:val="24"/>
                <w:lang w:val="en-US"/>
              </w:rPr>
              <w:t>Voltaperometry</w:t>
            </w:r>
            <w:proofErr w:type="spellEnd"/>
            <w:r w:rsidRPr="00A26E60">
              <w:rPr>
                <w:rFonts w:asciiTheme="majorBidi" w:hAnsiTheme="majorBidi" w:cstheme="majorBidi"/>
                <w:sz w:val="24"/>
                <w:szCs w:val="24"/>
                <w:lang w:val="en-US"/>
              </w:rPr>
              <w:t xml:space="preserve"> (VC)  </w:t>
            </w:r>
          </w:p>
          <w:p w14:paraId="72B0BEC8" w14:textId="77777777" w:rsidR="00317C35" w:rsidRPr="00A26E60" w:rsidRDefault="00317C35" w:rsidP="00A26E60">
            <w:pPr>
              <w:pStyle w:val="TableParagraph"/>
              <w:spacing w:line="267" w:lineRule="exact"/>
              <w:rPr>
                <w:rFonts w:asciiTheme="majorBidi" w:hAnsiTheme="majorBidi" w:cstheme="majorBidi"/>
                <w:sz w:val="24"/>
                <w:szCs w:val="24"/>
                <w:lang w:val="en-US"/>
              </w:rPr>
            </w:pPr>
          </w:p>
        </w:tc>
        <w:tc>
          <w:tcPr>
            <w:tcW w:w="851" w:type="dxa"/>
          </w:tcPr>
          <w:p w14:paraId="019403F5" w14:textId="77777777" w:rsidR="00317C35" w:rsidRPr="005E02B8" w:rsidRDefault="00317C35" w:rsidP="00F04027">
            <w:pPr>
              <w:pStyle w:val="TableParagraph"/>
              <w:spacing w:before="8"/>
              <w:ind w:left="0" w:right="212"/>
              <w:jc w:val="right"/>
              <w:rPr>
                <w:rFonts w:ascii="Calibri"/>
              </w:rPr>
            </w:pPr>
            <w:r>
              <w:rPr>
                <w:rFonts w:ascii="Calibri"/>
              </w:rPr>
              <w:t>30</w:t>
            </w:r>
          </w:p>
        </w:tc>
      </w:tr>
      <w:tr w:rsidR="00317C35" w:rsidRPr="005E02B8" w14:paraId="791391E6" w14:textId="77777777" w:rsidTr="00F04027">
        <w:trPr>
          <w:trHeight w:val="403"/>
        </w:trPr>
        <w:tc>
          <w:tcPr>
            <w:tcW w:w="8313" w:type="dxa"/>
          </w:tcPr>
          <w:p w14:paraId="130B140C" w14:textId="77777777" w:rsidR="00317C35" w:rsidRPr="00A26E60" w:rsidRDefault="00317C35" w:rsidP="00A26E60">
            <w:pPr>
              <w:pStyle w:val="TableParagraph"/>
              <w:spacing w:line="267" w:lineRule="exact"/>
              <w:rPr>
                <w:rFonts w:asciiTheme="majorBidi" w:hAnsiTheme="majorBidi" w:cstheme="majorBidi"/>
                <w:sz w:val="24"/>
                <w:szCs w:val="24"/>
                <w:lang w:val="en-US"/>
              </w:rPr>
            </w:pPr>
            <w:r w:rsidRPr="00A26E60">
              <w:rPr>
                <w:rFonts w:asciiTheme="majorBidi" w:hAnsiTheme="majorBidi" w:cstheme="majorBidi"/>
                <w:sz w:val="24"/>
                <w:szCs w:val="24"/>
                <w:lang w:val="en-US"/>
              </w:rPr>
              <w:t xml:space="preserve">II .3.2 Scanning linear </w:t>
            </w:r>
            <w:proofErr w:type="spellStart"/>
            <w:r w:rsidRPr="00A26E60">
              <w:rPr>
                <w:rFonts w:asciiTheme="majorBidi" w:hAnsiTheme="majorBidi" w:cstheme="majorBidi"/>
                <w:sz w:val="24"/>
                <w:szCs w:val="24"/>
                <w:lang w:val="en-US"/>
              </w:rPr>
              <w:t>voltametry</w:t>
            </w:r>
            <w:proofErr w:type="spellEnd"/>
            <w:r w:rsidRPr="00A26E60">
              <w:rPr>
                <w:rFonts w:asciiTheme="majorBidi" w:hAnsiTheme="majorBidi" w:cstheme="majorBidi"/>
                <w:sz w:val="24"/>
                <w:szCs w:val="24"/>
                <w:lang w:val="en-US"/>
              </w:rPr>
              <w:t xml:space="preserve"> (LSV)</w:t>
            </w:r>
          </w:p>
          <w:p w14:paraId="2B0CD914" w14:textId="77777777" w:rsidR="00317C35" w:rsidRPr="00A26E60" w:rsidRDefault="00317C35" w:rsidP="00A26E60">
            <w:pPr>
              <w:pStyle w:val="TableParagraph"/>
              <w:spacing w:line="267" w:lineRule="exact"/>
              <w:rPr>
                <w:rFonts w:asciiTheme="majorBidi" w:hAnsiTheme="majorBidi" w:cstheme="majorBidi"/>
                <w:sz w:val="24"/>
                <w:szCs w:val="24"/>
                <w:lang w:val="en-US"/>
              </w:rPr>
            </w:pPr>
          </w:p>
        </w:tc>
        <w:tc>
          <w:tcPr>
            <w:tcW w:w="851" w:type="dxa"/>
          </w:tcPr>
          <w:p w14:paraId="26F0A5C1" w14:textId="77777777" w:rsidR="00317C35" w:rsidRPr="005E02B8" w:rsidRDefault="00317C35" w:rsidP="00F04027">
            <w:pPr>
              <w:pStyle w:val="TableParagraph"/>
              <w:spacing w:before="8"/>
              <w:ind w:left="0" w:right="212"/>
              <w:jc w:val="right"/>
              <w:rPr>
                <w:rFonts w:ascii="Calibri"/>
                <w:lang w:val="en-US"/>
              </w:rPr>
            </w:pPr>
            <w:r>
              <w:rPr>
                <w:rFonts w:ascii="Calibri"/>
                <w:lang w:val="en-US"/>
              </w:rPr>
              <w:t>30</w:t>
            </w:r>
          </w:p>
        </w:tc>
      </w:tr>
      <w:tr w:rsidR="00317C35" w:rsidRPr="005E02B8" w14:paraId="09FEE8C1" w14:textId="77777777" w:rsidTr="00F04027">
        <w:trPr>
          <w:trHeight w:val="403"/>
        </w:trPr>
        <w:tc>
          <w:tcPr>
            <w:tcW w:w="8313" w:type="dxa"/>
          </w:tcPr>
          <w:p w14:paraId="7ED11043" w14:textId="77777777" w:rsidR="00317C35" w:rsidRPr="00A26E60" w:rsidRDefault="00317C35" w:rsidP="00A26E60">
            <w:pPr>
              <w:pStyle w:val="TableParagraph"/>
              <w:spacing w:line="267" w:lineRule="exact"/>
              <w:rPr>
                <w:rFonts w:asciiTheme="majorBidi" w:hAnsiTheme="majorBidi" w:cstheme="majorBidi"/>
                <w:sz w:val="24"/>
                <w:szCs w:val="24"/>
                <w:lang w:val="en-US"/>
              </w:rPr>
            </w:pPr>
            <w:r w:rsidRPr="00A26E60">
              <w:rPr>
                <w:rFonts w:asciiTheme="majorBidi" w:hAnsiTheme="majorBidi" w:cstheme="majorBidi"/>
                <w:sz w:val="24"/>
                <w:szCs w:val="24"/>
                <w:lang w:val="en-US"/>
              </w:rPr>
              <w:t xml:space="preserve">II.3.3 </w:t>
            </w:r>
            <w:proofErr w:type="spellStart"/>
            <w:r w:rsidRPr="00A26E60">
              <w:rPr>
                <w:rFonts w:asciiTheme="majorBidi" w:hAnsiTheme="majorBidi" w:cstheme="majorBidi"/>
                <w:sz w:val="24"/>
                <w:szCs w:val="24"/>
                <w:lang w:val="en-US"/>
              </w:rPr>
              <w:t>Potentiodynamic</w:t>
            </w:r>
            <w:proofErr w:type="spellEnd"/>
            <w:r w:rsidRPr="00A26E60">
              <w:rPr>
                <w:rFonts w:asciiTheme="majorBidi" w:hAnsiTheme="majorBidi" w:cstheme="majorBidi"/>
                <w:sz w:val="24"/>
                <w:szCs w:val="24"/>
                <w:lang w:val="en-US"/>
              </w:rPr>
              <w:t xml:space="preserve"> polarization curve (</w:t>
            </w:r>
            <w:proofErr w:type="spellStart"/>
            <w:r w:rsidRPr="00A26E60">
              <w:rPr>
                <w:rFonts w:asciiTheme="majorBidi" w:hAnsiTheme="majorBidi" w:cstheme="majorBidi"/>
                <w:sz w:val="24"/>
                <w:szCs w:val="24"/>
                <w:lang w:val="en-US"/>
              </w:rPr>
              <w:t>Tafel</w:t>
            </w:r>
            <w:proofErr w:type="spellEnd"/>
            <w:r w:rsidRPr="00A26E60">
              <w:rPr>
                <w:rFonts w:asciiTheme="majorBidi" w:hAnsiTheme="majorBidi" w:cstheme="majorBidi"/>
                <w:sz w:val="24"/>
                <w:szCs w:val="24"/>
                <w:lang w:val="en-US"/>
              </w:rPr>
              <w:t xml:space="preserve"> curve)</w:t>
            </w:r>
          </w:p>
          <w:p w14:paraId="3569CB8F" w14:textId="77777777" w:rsidR="00317C35" w:rsidRPr="00A26E60" w:rsidRDefault="00317C35" w:rsidP="00A26E60">
            <w:pPr>
              <w:pStyle w:val="TableParagraph"/>
              <w:spacing w:line="267" w:lineRule="exact"/>
              <w:rPr>
                <w:rFonts w:asciiTheme="majorBidi" w:hAnsiTheme="majorBidi" w:cstheme="majorBidi"/>
                <w:sz w:val="24"/>
                <w:szCs w:val="24"/>
                <w:lang w:val="en-US"/>
              </w:rPr>
            </w:pPr>
          </w:p>
        </w:tc>
        <w:tc>
          <w:tcPr>
            <w:tcW w:w="851" w:type="dxa"/>
          </w:tcPr>
          <w:p w14:paraId="36B2F21C" w14:textId="77777777" w:rsidR="00317C35" w:rsidRPr="005E02B8" w:rsidRDefault="00317C35" w:rsidP="00F04027">
            <w:pPr>
              <w:pStyle w:val="TableParagraph"/>
              <w:spacing w:before="8"/>
              <w:ind w:left="0" w:right="212"/>
              <w:jc w:val="right"/>
              <w:rPr>
                <w:rFonts w:ascii="Calibri"/>
                <w:lang w:val="en-US"/>
              </w:rPr>
            </w:pPr>
            <w:r>
              <w:rPr>
                <w:rFonts w:ascii="Calibri"/>
                <w:lang w:val="en-US"/>
              </w:rPr>
              <w:t>31</w:t>
            </w:r>
          </w:p>
        </w:tc>
      </w:tr>
      <w:tr w:rsidR="00317C35" w:rsidRPr="005E02B8" w14:paraId="532173D5" w14:textId="77777777" w:rsidTr="00F04027">
        <w:trPr>
          <w:trHeight w:val="403"/>
        </w:trPr>
        <w:tc>
          <w:tcPr>
            <w:tcW w:w="8313" w:type="dxa"/>
          </w:tcPr>
          <w:p w14:paraId="1333D9A8" w14:textId="77777777" w:rsidR="00317C35" w:rsidRPr="00A26E60" w:rsidRDefault="00317C35" w:rsidP="00A26E60">
            <w:pPr>
              <w:pStyle w:val="TableParagraph"/>
              <w:spacing w:line="267" w:lineRule="exact"/>
              <w:rPr>
                <w:rFonts w:asciiTheme="majorBidi" w:hAnsiTheme="majorBidi" w:cstheme="majorBidi"/>
                <w:sz w:val="24"/>
                <w:szCs w:val="24"/>
                <w:lang w:val="en-US"/>
              </w:rPr>
            </w:pPr>
            <w:r w:rsidRPr="00A26E60">
              <w:rPr>
                <w:rFonts w:asciiTheme="majorBidi" w:hAnsiTheme="majorBidi" w:cstheme="majorBidi"/>
                <w:sz w:val="24"/>
                <w:szCs w:val="24"/>
                <w:lang w:val="en-US"/>
              </w:rPr>
              <w:t>II.3.4 Electrochemical Impedance Spectrometry (EIS)</w:t>
            </w:r>
          </w:p>
          <w:p w14:paraId="4731B595" w14:textId="77777777" w:rsidR="00317C35" w:rsidRPr="00A26E60" w:rsidRDefault="00317C35" w:rsidP="00A26E60">
            <w:pPr>
              <w:pStyle w:val="TableParagraph"/>
              <w:spacing w:line="267" w:lineRule="exact"/>
              <w:rPr>
                <w:rFonts w:asciiTheme="majorBidi" w:hAnsiTheme="majorBidi" w:cstheme="majorBidi"/>
                <w:sz w:val="24"/>
                <w:szCs w:val="24"/>
                <w:lang w:val="en-US"/>
              </w:rPr>
            </w:pPr>
          </w:p>
        </w:tc>
        <w:tc>
          <w:tcPr>
            <w:tcW w:w="851" w:type="dxa"/>
          </w:tcPr>
          <w:p w14:paraId="590FEDC5" w14:textId="77777777" w:rsidR="00317C35" w:rsidRPr="005E02B8" w:rsidRDefault="00317C35" w:rsidP="00F04027">
            <w:pPr>
              <w:pStyle w:val="TableParagraph"/>
              <w:spacing w:before="8"/>
              <w:ind w:left="0" w:right="212"/>
              <w:jc w:val="right"/>
              <w:rPr>
                <w:rFonts w:ascii="Calibri"/>
                <w:lang w:val="en-US"/>
              </w:rPr>
            </w:pPr>
            <w:r>
              <w:rPr>
                <w:rFonts w:ascii="Calibri"/>
                <w:lang w:val="en-US"/>
              </w:rPr>
              <w:t>33</w:t>
            </w:r>
          </w:p>
        </w:tc>
      </w:tr>
      <w:tr w:rsidR="00317C35" w:rsidRPr="005E02B8" w14:paraId="62C62218" w14:textId="77777777" w:rsidTr="00F04027">
        <w:trPr>
          <w:trHeight w:val="403"/>
        </w:trPr>
        <w:tc>
          <w:tcPr>
            <w:tcW w:w="8313" w:type="dxa"/>
          </w:tcPr>
          <w:p w14:paraId="4565A758" w14:textId="77777777" w:rsidR="00317C35" w:rsidRPr="00A26E60" w:rsidRDefault="00317C35" w:rsidP="00A26E60">
            <w:pPr>
              <w:pStyle w:val="TableParagraph"/>
              <w:spacing w:line="267" w:lineRule="exact"/>
              <w:rPr>
                <w:rFonts w:asciiTheme="majorBidi" w:hAnsiTheme="majorBidi" w:cstheme="majorBidi"/>
                <w:sz w:val="24"/>
                <w:szCs w:val="24"/>
                <w:lang w:val="en-US"/>
              </w:rPr>
            </w:pPr>
            <w:r w:rsidRPr="00A26E60">
              <w:rPr>
                <w:rFonts w:asciiTheme="majorBidi" w:hAnsiTheme="majorBidi" w:cstheme="majorBidi"/>
                <w:sz w:val="24"/>
                <w:szCs w:val="24"/>
                <w:lang w:val="en-US"/>
              </w:rPr>
              <w:t xml:space="preserve">Bibliographic reference </w:t>
            </w:r>
          </w:p>
          <w:p w14:paraId="67D1A333" w14:textId="77777777" w:rsidR="00317C35" w:rsidRPr="00A26E60" w:rsidRDefault="00317C35" w:rsidP="00A26E60">
            <w:pPr>
              <w:pStyle w:val="TableParagraph"/>
              <w:spacing w:line="267" w:lineRule="exact"/>
              <w:rPr>
                <w:rFonts w:asciiTheme="majorBidi" w:hAnsiTheme="majorBidi" w:cstheme="majorBidi"/>
                <w:sz w:val="24"/>
                <w:szCs w:val="24"/>
                <w:lang w:val="en-US"/>
              </w:rPr>
            </w:pPr>
          </w:p>
        </w:tc>
        <w:tc>
          <w:tcPr>
            <w:tcW w:w="851" w:type="dxa"/>
          </w:tcPr>
          <w:p w14:paraId="706EB943" w14:textId="77777777" w:rsidR="00317C35" w:rsidRPr="005E02B8" w:rsidRDefault="00317C35" w:rsidP="00F04027">
            <w:pPr>
              <w:pStyle w:val="TableParagraph"/>
              <w:spacing w:before="8"/>
              <w:ind w:left="0" w:right="212"/>
              <w:jc w:val="right"/>
              <w:rPr>
                <w:rFonts w:ascii="Calibri"/>
                <w:lang w:val="en-US"/>
              </w:rPr>
            </w:pPr>
          </w:p>
        </w:tc>
      </w:tr>
      <w:tr w:rsidR="00317C35" w:rsidRPr="005E02B8" w14:paraId="204D1C92" w14:textId="77777777" w:rsidTr="00F04027">
        <w:trPr>
          <w:trHeight w:val="403"/>
        </w:trPr>
        <w:tc>
          <w:tcPr>
            <w:tcW w:w="8313" w:type="dxa"/>
          </w:tcPr>
          <w:p w14:paraId="6616DC24" w14:textId="77777777" w:rsidR="00317C35" w:rsidRPr="00A26E60" w:rsidRDefault="00317C35" w:rsidP="00A26E60">
            <w:pPr>
              <w:pStyle w:val="TableParagraph"/>
              <w:spacing w:line="267" w:lineRule="exact"/>
              <w:rPr>
                <w:rFonts w:asciiTheme="majorBidi" w:hAnsiTheme="majorBidi" w:cstheme="majorBidi"/>
                <w:sz w:val="24"/>
                <w:szCs w:val="24"/>
                <w:lang w:val="en-US"/>
              </w:rPr>
            </w:pPr>
            <w:r w:rsidRPr="00A26E60">
              <w:rPr>
                <w:rFonts w:asciiTheme="majorBidi" w:hAnsiTheme="majorBidi" w:cstheme="majorBidi"/>
                <w:sz w:val="24"/>
                <w:szCs w:val="24"/>
                <w:lang w:val="en-US"/>
              </w:rPr>
              <w:t xml:space="preserve">                       Chapiter III: Results and discussions</w:t>
            </w:r>
          </w:p>
          <w:p w14:paraId="160840B9" w14:textId="77777777" w:rsidR="00317C35" w:rsidRPr="00A26E60" w:rsidRDefault="00317C35" w:rsidP="00A26E60">
            <w:pPr>
              <w:pStyle w:val="TableParagraph"/>
              <w:spacing w:line="267" w:lineRule="exact"/>
              <w:rPr>
                <w:rFonts w:asciiTheme="majorBidi" w:hAnsiTheme="majorBidi" w:cstheme="majorBidi"/>
                <w:sz w:val="24"/>
                <w:szCs w:val="24"/>
                <w:lang w:val="en-US"/>
              </w:rPr>
            </w:pPr>
          </w:p>
        </w:tc>
        <w:tc>
          <w:tcPr>
            <w:tcW w:w="851" w:type="dxa"/>
          </w:tcPr>
          <w:p w14:paraId="55A7C568" w14:textId="77777777" w:rsidR="00317C35" w:rsidRPr="005E02B8" w:rsidRDefault="00317C35" w:rsidP="00F04027">
            <w:pPr>
              <w:pStyle w:val="TableParagraph"/>
              <w:spacing w:before="8"/>
              <w:ind w:left="0" w:right="212"/>
              <w:jc w:val="right"/>
              <w:rPr>
                <w:rFonts w:ascii="Calibri"/>
                <w:lang w:val="en-US"/>
              </w:rPr>
            </w:pPr>
          </w:p>
        </w:tc>
      </w:tr>
      <w:tr w:rsidR="00317C35" w:rsidRPr="005E02B8" w14:paraId="65685256" w14:textId="77777777" w:rsidTr="00F04027">
        <w:trPr>
          <w:trHeight w:val="403"/>
        </w:trPr>
        <w:tc>
          <w:tcPr>
            <w:tcW w:w="8313" w:type="dxa"/>
          </w:tcPr>
          <w:p w14:paraId="494DD532" w14:textId="77777777" w:rsidR="00317C35" w:rsidRPr="00A26E60" w:rsidRDefault="00317C35" w:rsidP="00A26E60">
            <w:pPr>
              <w:pStyle w:val="TableParagraph"/>
              <w:spacing w:line="267" w:lineRule="exact"/>
              <w:rPr>
                <w:rFonts w:asciiTheme="majorBidi" w:hAnsiTheme="majorBidi" w:cstheme="majorBidi"/>
                <w:sz w:val="24"/>
                <w:szCs w:val="24"/>
                <w:lang w:val="en-US"/>
              </w:rPr>
            </w:pPr>
            <w:r w:rsidRPr="00A26E60">
              <w:rPr>
                <w:rFonts w:asciiTheme="majorBidi" w:hAnsiTheme="majorBidi" w:cstheme="majorBidi"/>
                <w:sz w:val="24"/>
                <w:szCs w:val="24"/>
                <w:lang w:val="en-US"/>
              </w:rPr>
              <w:t>III.1 Conditions for the preparation of deposits</w:t>
            </w:r>
          </w:p>
        </w:tc>
        <w:tc>
          <w:tcPr>
            <w:tcW w:w="851" w:type="dxa"/>
          </w:tcPr>
          <w:p w14:paraId="49F8B5EE" w14:textId="77777777" w:rsidR="00317C35" w:rsidRPr="005E02B8" w:rsidRDefault="00317C35" w:rsidP="00F04027">
            <w:pPr>
              <w:pStyle w:val="TableParagraph"/>
              <w:spacing w:before="8"/>
              <w:ind w:left="0" w:right="212"/>
              <w:jc w:val="right"/>
              <w:rPr>
                <w:rFonts w:ascii="Calibri"/>
                <w:lang w:val="en-US"/>
              </w:rPr>
            </w:pPr>
            <w:r>
              <w:rPr>
                <w:rFonts w:ascii="Calibri"/>
                <w:lang w:val="en-US"/>
              </w:rPr>
              <w:t>37</w:t>
            </w:r>
          </w:p>
        </w:tc>
      </w:tr>
      <w:tr w:rsidR="00317C35" w:rsidRPr="005E02B8" w14:paraId="3FB04176" w14:textId="77777777" w:rsidTr="00F04027">
        <w:trPr>
          <w:trHeight w:val="403"/>
        </w:trPr>
        <w:tc>
          <w:tcPr>
            <w:tcW w:w="8313" w:type="dxa"/>
          </w:tcPr>
          <w:p w14:paraId="6E2B9624" w14:textId="77777777" w:rsidR="00317C35" w:rsidRPr="00A26E60" w:rsidRDefault="00317C35" w:rsidP="00A26E60">
            <w:pPr>
              <w:pStyle w:val="TableParagraph"/>
              <w:spacing w:line="267" w:lineRule="exact"/>
              <w:rPr>
                <w:rFonts w:asciiTheme="majorBidi" w:hAnsiTheme="majorBidi" w:cstheme="majorBidi"/>
                <w:sz w:val="24"/>
                <w:szCs w:val="24"/>
                <w:lang w:val="en-US"/>
              </w:rPr>
            </w:pPr>
            <w:r w:rsidRPr="00A26E60">
              <w:rPr>
                <w:rFonts w:asciiTheme="majorBidi" w:hAnsiTheme="majorBidi" w:cstheme="majorBidi"/>
                <w:sz w:val="24"/>
                <w:szCs w:val="24"/>
                <w:lang w:val="en-US"/>
              </w:rPr>
              <w:t>III.2 Characterization of Ni-Mo electrodes</w:t>
            </w:r>
          </w:p>
        </w:tc>
        <w:tc>
          <w:tcPr>
            <w:tcW w:w="851" w:type="dxa"/>
          </w:tcPr>
          <w:p w14:paraId="192BC84F" w14:textId="77777777" w:rsidR="00317C35" w:rsidRPr="005E02B8" w:rsidRDefault="00317C35" w:rsidP="00F04027">
            <w:pPr>
              <w:pStyle w:val="TableParagraph"/>
              <w:spacing w:before="8"/>
              <w:ind w:left="0" w:right="212"/>
              <w:jc w:val="right"/>
              <w:rPr>
                <w:rFonts w:ascii="Calibri"/>
                <w:lang w:val="en-US"/>
              </w:rPr>
            </w:pPr>
            <w:r>
              <w:rPr>
                <w:rFonts w:ascii="Calibri"/>
                <w:lang w:val="en-US"/>
              </w:rPr>
              <w:t>37</w:t>
            </w:r>
          </w:p>
        </w:tc>
      </w:tr>
      <w:tr w:rsidR="00317C35" w:rsidRPr="005E02B8" w14:paraId="53B847D8" w14:textId="77777777" w:rsidTr="00F04027">
        <w:trPr>
          <w:trHeight w:val="403"/>
        </w:trPr>
        <w:tc>
          <w:tcPr>
            <w:tcW w:w="8313" w:type="dxa"/>
          </w:tcPr>
          <w:p w14:paraId="67CC1FA3" w14:textId="77777777" w:rsidR="00317C35" w:rsidRPr="00A26E60" w:rsidRDefault="00317C35" w:rsidP="00A26E60">
            <w:pPr>
              <w:pStyle w:val="TableParagraph"/>
              <w:spacing w:line="267" w:lineRule="exact"/>
              <w:rPr>
                <w:rFonts w:asciiTheme="majorBidi" w:hAnsiTheme="majorBidi" w:cstheme="majorBidi"/>
                <w:sz w:val="24"/>
                <w:szCs w:val="24"/>
                <w:lang w:val="en-US"/>
              </w:rPr>
            </w:pPr>
            <w:r w:rsidRPr="00A26E60">
              <w:rPr>
                <w:rFonts w:asciiTheme="majorBidi" w:hAnsiTheme="majorBidi" w:cstheme="majorBidi"/>
                <w:sz w:val="24"/>
                <w:szCs w:val="24"/>
                <w:lang w:val="en-US"/>
              </w:rPr>
              <w:t>III.2.1 Morphological characterization by scanning electron microscopy (SEM)</w:t>
            </w:r>
          </w:p>
        </w:tc>
        <w:tc>
          <w:tcPr>
            <w:tcW w:w="851" w:type="dxa"/>
          </w:tcPr>
          <w:p w14:paraId="1CE68CE7" w14:textId="77777777" w:rsidR="00317C35" w:rsidRPr="005E02B8" w:rsidRDefault="00317C35" w:rsidP="00F04027">
            <w:pPr>
              <w:pStyle w:val="TableParagraph"/>
              <w:spacing w:before="8"/>
              <w:ind w:left="0" w:right="212"/>
              <w:jc w:val="right"/>
              <w:rPr>
                <w:rFonts w:ascii="Calibri"/>
                <w:lang w:val="en-US"/>
              </w:rPr>
            </w:pPr>
            <w:r>
              <w:rPr>
                <w:rFonts w:ascii="Calibri"/>
                <w:lang w:val="en-US"/>
              </w:rPr>
              <w:t>37</w:t>
            </w:r>
          </w:p>
        </w:tc>
      </w:tr>
      <w:tr w:rsidR="00317C35" w:rsidRPr="005E02B8" w14:paraId="0EB69E27" w14:textId="77777777" w:rsidTr="00F04027">
        <w:trPr>
          <w:trHeight w:val="403"/>
        </w:trPr>
        <w:tc>
          <w:tcPr>
            <w:tcW w:w="8313" w:type="dxa"/>
          </w:tcPr>
          <w:p w14:paraId="5FA8FFB6" w14:textId="77777777" w:rsidR="00317C35" w:rsidRPr="00A26E60" w:rsidRDefault="00317C35" w:rsidP="00A26E60">
            <w:pPr>
              <w:pStyle w:val="TableParagraph"/>
              <w:spacing w:line="267" w:lineRule="exact"/>
              <w:rPr>
                <w:rFonts w:asciiTheme="majorBidi" w:hAnsiTheme="majorBidi" w:cstheme="majorBidi"/>
                <w:sz w:val="24"/>
                <w:szCs w:val="24"/>
                <w:lang w:val="en-US"/>
              </w:rPr>
            </w:pPr>
            <w:r w:rsidRPr="00A26E60">
              <w:rPr>
                <w:rFonts w:asciiTheme="majorBidi" w:hAnsiTheme="majorBidi" w:cstheme="majorBidi"/>
                <w:sz w:val="24"/>
                <w:szCs w:val="24"/>
                <w:lang w:val="en-US"/>
              </w:rPr>
              <w:t>III.2.2 structural analysis by X-ray diffraction (DRX)</w:t>
            </w:r>
          </w:p>
        </w:tc>
        <w:tc>
          <w:tcPr>
            <w:tcW w:w="851" w:type="dxa"/>
          </w:tcPr>
          <w:p w14:paraId="7166C593" w14:textId="77777777" w:rsidR="00317C35" w:rsidRPr="005E02B8" w:rsidRDefault="00317C35" w:rsidP="00F04027">
            <w:pPr>
              <w:pStyle w:val="TableParagraph"/>
              <w:spacing w:before="8"/>
              <w:ind w:left="0" w:right="212"/>
              <w:jc w:val="right"/>
              <w:rPr>
                <w:rFonts w:ascii="Calibri"/>
                <w:lang w:val="en-US"/>
              </w:rPr>
            </w:pPr>
            <w:r>
              <w:rPr>
                <w:rFonts w:ascii="Calibri"/>
                <w:lang w:val="en-US"/>
              </w:rPr>
              <w:t>39</w:t>
            </w:r>
          </w:p>
        </w:tc>
      </w:tr>
      <w:tr w:rsidR="00317C35" w:rsidRPr="005E02B8" w14:paraId="350DE786" w14:textId="77777777" w:rsidTr="00F04027">
        <w:trPr>
          <w:trHeight w:val="403"/>
        </w:trPr>
        <w:tc>
          <w:tcPr>
            <w:tcW w:w="8313" w:type="dxa"/>
          </w:tcPr>
          <w:p w14:paraId="0EDDFA7D" w14:textId="77777777" w:rsidR="00317C35" w:rsidRPr="00A26E60" w:rsidRDefault="00317C35" w:rsidP="00A26E60">
            <w:pPr>
              <w:pStyle w:val="TableParagraph"/>
              <w:spacing w:line="267" w:lineRule="exact"/>
              <w:rPr>
                <w:rFonts w:asciiTheme="majorBidi" w:hAnsiTheme="majorBidi" w:cstheme="majorBidi"/>
                <w:sz w:val="24"/>
                <w:szCs w:val="24"/>
                <w:lang w:val="en-US"/>
              </w:rPr>
            </w:pPr>
            <w:r w:rsidRPr="00A26E60">
              <w:rPr>
                <w:rFonts w:asciiTheme="majorBidi" w:hAnsiTheme="majorBidi" w:cstheme="majorBidi"/>
                <w:sz w:val="24"/>
                <w:szCs w:val="24"/>
                <w:lang w:val="en-US"/>
              </w:rPr>
              <w:t xml:space="preserve">III.3 </w:t>
            </w:r>
            <w:ins w:id="2" w:author="Messaoudi Yazid" w:date="2024-06-01T17:20:00Z">
              <w:r w:rsidRPr="00A26E60">
                <w:rPr>
                  <w:rFonts w:asciiTheme="majorBidi" w:hAnsiTheme="majorBidi" w:cstheme="majorBidi"/>
                  <w:sz w:val="24"/>
                  <w:szCs w:val="24"/>
                  <w:lang w:val="en-US"/>
                  <w:rPrChange w:id="3" w:author="Messaoudi Yazid" w:date="2024-06-02T05:08:00Z">
                    <w:rPr>
                      <w:rFonts w:asciiTheme="majorBidi" w:hAnsiTheme="majorBidi"/>
                      <w:b/>
                      <w:bCs/>
                      <w:color w:val="000000"/>
                      <w:kern w:val="2"/>
                      <w:sz w:val="24"/>
                      <w:lang w:val="en-US" w:eastAsia="fr-FR"/>
                    </w:rPr>
                  </w:rPrChange>
                </w:rPr>
                <w:t>E</w:t>
              </w:r>
            </w:ins>
            <w:ins w:id="4" w:author="Messaoudi Yazid" w:date="2024-06-01T17:18:00Z">
              <w:r w:rsidRPr="00A26E60">
                <w:rPr>
                  <w:rFonts w:asciiTheme="majorBidi" w:hAnsiTheme="majorBidi" w:cstheme="majorBidi"/>
                  <w:sz w:val="24"/>
                  <w:szCs w:val="24"/>
                  <w:lang w:val="en-US"/>
                  <w:rPrChange w:id="5" w:author="Messaoudi Yazid" w:date="2024-06-02T05:08:00Z">
                    <w:rPr>
                      <w:rFonts w:asciiTheme="majorBidi" w:hAnsiTheme="majorBidi"/>
                      <w:b/>
                      <w:bCs/>
                      <w:color w:val="000000"/>
                      <w:kern w:val="2"/>
                      <w:sz w:val="24"/>
                      <w:lang w:val="en-US" w:eastAsia="fr-FR"/>
                    </w:rPr>
                  </w:rPrChange>
                </w:rPr>
                <w:t xml:space="preserve">lectrocatalytic property </w:t>
              </w:r>
              <w:del w:id="6" w:author="Messaoudi Yazid" w:date="2024-06-01T17:20:00Z">
                <w:r w:rsidRPr="00A26E60" w:rsidDel="007543A5">
                  <w:rPr>
                    <w:rFonts w:asciiTheme="majorBidi" w:hAnsiTheme="majorBidi" w:cstheme="majorBidi"/>
                    <w:sz w:val="24"/>
                    <w:szCs w:val="24"/>
                    <w:lang w:val="en-US"/>
                    <w:rPrChange w:id="7" w:author="Messaoudi Yazid" w:date="2024-06-02T05:08:00Z">
                      <w:rPr>
                        <w:rFonts w:asciiTheme="majorBidi" w:hAnsiTheme="majorBidi"/>
                        <w:b/>
                        <w:bCs/>
                        <w:color w:val="000000"/>
                        <w:kern w:val="2"/>
                        <w:sz w:val="24"/>
                        <w:lang w:val="en-US" w:eastAsia="fr-FR"/>
                      </w:rPr>
                    </w:rPrChange>
                  </w:rPr>
                  <w:delText>to the hydrogen evolution reaction</w:delText>
                </w:r>
              </w:del>
            </w:ins>
            <w:ins w:id="8" w:author="Messaoudi Yazid" w:date="2024-06-01T17:20:00Z">
              <w:r w:rsidRPr="00A26E60">
                <w:rPr>
                  <w:rFonts w:asciiTheme="majorBidi" w:hAnsiTheme="majorBidi" w:cstheme="majorBidi"/>
                  <w:sz w:val="24"/>
                  <w:szCs w:val="24"/>
                  <w:lang w:val="en-US"/>
                  <w:rPrChange w:id="9" w:author="Messaoudi Yazid" w:date="2024-06-02T05:08:00Z">
                    <w:rPr>
                      <w:rFonts w:asciiTheme="majorBidi" w:hAnsiTheme="majorBidi"/>
                      <w:b/>
                      <w:bCs/>
                      <w:color w:val="000000"/>
                      <w:kern w:val="2"/>
                      <w:sz w:val="24"/>
                      <w:lang w:val="en-US" w:eastAsia="fr-FR"/>
                    </w:rPr>
                  </w:rPrChange>
                </w:rPr>
                <w:t>of NiMo deposits</w:t>
              </w:r>
            </w:ins>
          </w:p>
        </w:tc>
        <w:tc>
          <w:tcPr>
            <w:tcW w:w="851" w:type="dxa"/>
          </w:tcPr>
          <w:p w14:paraId="74DF495A" w14:textId="77777777" w:rsidR="00317C35" w:rsidRPr="005E02B8" w:rsidRDefault="00317C35" w:rsidP="00F04027">
            <w:pPr>
              <w:pStyle w:val="TableParagraph"/>
              <w:spacing w:before="8"/>
              <w:ind w:left="0" w:right="212"/>
              <w:jc w:val="right"/>
              <w:rPr>
                <w:rFonts w:ascii="Calibri"/>
                <w:lang w:val="en-US"/>
              </w:rPr>
            </w:pPr>
            <w:r>
              <w:rPr>
                <w:rFonts w:ascii="Calibri"/>
                <w:lang w:val="en-US"/>
              </w:rPr>
              <w:t>40</w:t>
            </w:r>
          </w:p>
        </w:tc>
      </w:tr>
      <w:tr w:rsidR="00317C35" w:rsidRPr="005E02B8" w14:paraId="39715388" w14:textId="77777777" w:rsidTr="00F04027">
        <w:trPr>
          <w:trHeight w:val="403"/>
        </w:trPr>
        <w:tc>
          <w:tcPr>
            <w:tcW w:w="8313" w:type="dxa"/>
          </w:tcPr>
          <w:p w14:paraId="7177D3D2" w14:textId="77777777" w:rsidR="00317C35" w:rsidRPr="00516980" w:rsidRDefault="00317C35" w:rsidP="00F04027">
            <w:pPr>
              <w:pStyle w:val="TableParagraph"/>
              <w:spacing w:line="265" w:lineRule="exact"/>
              <w:rPr>
                <w:sz w:val="24"/>
                <w:lang w:val="en-US"/>
              </w:rPr>
            </w:pPr>
            <w:r w:rsidRPr="00516980">
              <w:rPr>
                <w:sz w:val="24"/>
                <w:lang w:val="en-US"/>
              </w:rPr>
              <w:t>III.3.1</w:t>
            </w:r>
            <w:r w:rsidRPr="00516980">
              <w:rPr>
                <w:spacing w:val="-8"/>
                <w:sz w:val="24"/>
                <w:lang w:val="en-US"/>
              </w:rPr>
              <w:t xml:space="preserve"> </w:t>
            </w:r>
            <w:ins w:id="10" w:author="Messaoudi Yazid" w:date="2024-06-01T17:35:00Z">
              <w:r w:rsidRPr="00516980">
                <w:rPr>
                  <w:sz w:val="24"/>
                  <w:lang w:val="en-US"/>
                  <w:rPrChange w:id="11" w:author="Messaoudi Yazid" w:date="2024-06-02T05:08:00Z">
                    <w:rPr>
                      <w:rFonts w:asciiTheme="majorBidi" w:hAnsiTheme="majorBidi" w:cstheme="majorBidi"/>
                      <w:b/>
                      <w:bCs/>
                      <w:color w:val="000000"/>
                      <w:kern w:val="2"/>
                      <w:sz w:val="28"/>
                      <w:szCs w:val="28"/>
                      <w:u w:val="single"/>
                      <w:lang w:val="en-US" w:eastAsia="fr-FR"/>
                    </w:rPr>
                  </w:rPrChange>
                </w:rPr>
                <w:t>Effect of (NH</w:t>
              </w:r>
              <w:r w:rsidRPr="00516980">
                <w:rPr>
                  <w:sz w:val="24"/>
                  <w:vertAlign w:val="subscript"/>
                  <w:lang w:val="en-US"/>
                  <w:rPrChange w:id="12" w:author="Messaoudi Yazid" w:date="2024-06-02T05:08:00Z">
                    <w:rPr>
                      <w:rFonts w:asciiTheme="majorBidi" w:hAnsiTheme="majorBidi" w:cstheme="majorBidi"/>
                      <w:b/>
                      <w:bCs/>
                      <w:color w:val="000000"/>
                      <w:kern w:val="2"/>
                      <w:sz w:val="28"/>
                      <w:szCs w:val="28"/>
                      <w:u w:val="single"/>
                      <w:vertAlign w:val="subscript"/>
                      <w:lang w:val="en-US" w:eastAsia="fr-FR"/>
                    </w:rPr>
                  </w:rPrChange>
                </w:rPr>
                <w:t>4</w:t>
              </w:r>
              <w:r w:rsidRPr="00516980">
                <w:rPr>
                  <w:sz w:val="24"/>
                  <w:lang w:val="en-US"/>
                  <w:rPrChange w:id="13" w:author="Messaoudi Yazid" w:date="2024-06-02T05:08:00Z">
                    <w:rPr>
                      <w:rFonts w:asciiTheme="majorBidi" w:hAnsiTheme="majorBidi" w:cstheme="majorBidi"/>
                      <w:b/>
                      <w:bCs/>
                      <w:color w:val="000000"/>
                      <w:kern w:val="2"/>
                      <w:sz w:val="28"/>
                      <w:szCs w:val="28"/>
                      <w:u w:val="single"/>
                      <w:lang w:val="en-US" w:eastAsia="fr-FR"/>
                    </w:rPr>
                  </w:rPrChange>
                </w:rPr>
                <w:t>)</w:t>
              </w:r>
              <w:r w:rsidRPr="00516980">
                <w:rPr>
                  <w:sz w:val="24"/>
                  <w:vertAlign w:val="subscript"/>
                  <w:lang w:val="en-US"/>
                  <w:rPrChange w:id="14" w:author="Messaoudi Yazid" w:date="2024-06-02T05:08:00Z">
                    <w:rPr>
                      <w:rFonts w:asciiTheme="majorBidi" w:hAnsiTheme="majorBidi" w:cstheme="majorBidi"/>
                      <w:b/>
                      <w:bCs/>
                      <w:color w:val="000000"/>
                      <w:kern w:val="2"/>
                      <w:sz w:val="28"/>
                      <w:szCs w:val="28"/>
                      <w:u w:val="single"/>
                      <w:vertAlign w:val="subscript"/>
                      <w:lang w:val="en-US" w:eastAsia="fr-FR"/>
                    </w:rPr>
                  </w:rPrChange>
                </w:rPr>
                <w:t xml:space="preserve">2 </w:t>
              </w:r>
              <w:r w:rsidRPr="00516980">
                <w:rPr>
                  <w:sz w:val="24"/>
                  <w:lang w:val="en-US"/>
                  <w:rPrChange w:id="15" w:author="Messaoudi Yazid" w:date="2024-06-02T05:08:00Z">
                    <w:rPr>
                      <w:rFonts w:asciiTheme="majorBidi" w:hAnsiTheme="majorBidi" w:cstheme="majorBidi"/>
                      <w:b/>
                      <w:bCs/>
                      <w:color w:val="000000"/>
                      <w:kern w:val="2"/>
                      <w:sz w:val="28"/>
                      <w:szCs w:val="28"/>
                      <w:u w:val="single"/>
                      <w:lang w:val="en-US" w:eastAsia="fr-FR"/>
                    </w:rPr>
                  </w:rPrChange>
                </w:rPr>
                <w:t>SO</w:t>
              </w:r>
              <w:r w:rsidRPr="00516980">
                <w:rPr>
                  <w:sz w:val="24"/>
                  <w:vertAlign w:val="subscript"/>
                  <w:lang w:val="en-US"/>
                  <w:rPrChange w:id="16" w:author="Messaoudi Yazid" w:date="2024-06-02T05:08:00Z">
                    <w:rPr>
                      <w:rFonts w:asciiTheme="majorBidi" w:hAnsiTheme="majorBidi" w:cstheme="majorBidi"/>
                      <w:b/>
                      <w:bCs/>
                      <w:color w:val="000000"/>
                      <w:kern w:val="2"/>
                      <w:sz w:val="28"/>
                      <w:szCs w:val="28"/>
                      <w:u w:val="single"/>
                      <w:vertAlign w:val="subscript"/>
                      <w:lang w:val="en-US" w:eastAsia="fr-FR"/>
                    </w:rPr>
                  </w:rPrChange>
                </w:rPr>
                <w:t>4</w:t>
              </w:r>
            </w:ins>
            <w:ins w:id="17" w:author="Messaoudi Yazid" w:date="2024-06-01T17:37:00Z">
              <w:r w:rsidRPr="00516980">
                <w:rPr>
                  <w:sz w:val="24"/>
                  <w:lang w:val="en-US"/>
                  <w:rPrChange w:id="18" w:author="Messaoudi Yazid" w:date="2024-06-02T05:08:00Z">
                    <w:rPr>
                      <w:rFonts w:asciiTheme="majorBidi" w:hAnsiTheme="majorBidi" w:cstheme="majorBidi"/>
                      <w:b/>
                      <w:bCs/>
                      <w:color w:val="000000"/>
                      <w:kern w:val="2"/>
                      <w:sz w:val="28"/>
                      <w:szCs w:val="28"/>
                      <w:u w:val="single"/>
                      <w:lang w:val="en-US" w:eastAsia="fr-FR"/>
                    </w:rPr>
                  </w:rPrChange>
                </w:rPr>
                <w:t xml:space="preserve"> concentration</w:t>
              </w:r>
            </w:ins>
            <w:ins w:id="19" w:author="Messaoudi Yazid" w:date="2024-06-01T17:36:00Z">
              <w:r w:rsidRPr="00516980">
                <w:rPr>
                  <w:sz w:val="24"/>
                  <w:lang w:val="en-US"/>
                  <w:rPrChange w:id="20" w:author="Messaoudi Yazid" w:date="2024-06-02T05:08:00Z">
                    <w:rPr>
                      <w:rFonts w:asciiTheme="majorBidi" w:hAnsiTheme="majorBidi" w:cstheme="majorBidi"/>
                      <w:b/>
                      <w:bCs/>
                      <w:color w:val="000000"/>
                      <w:kern w:val="2"/>
                      <w:sz w:val="28"/>
                      <w:szCs w:val="28"/>
                      <w:u w:val="single"/>
                      <w:lang w:val="en-US" w:eastAsia="fr-FR"/>
                    </w:rPr>
                  </w:rPrChange>
                </w:rPr>
                <w:t xml:space="preserve"> </w:t>
              </w:r>
            </w:ins>
          </w:p>
          <w:p w14:paraId="1D061ED2" w14:textId="77777777" w:rsidR="00317C35" w:rsidRPr="005E02B8" w:rsidRDefault="00317C35" w:rsidP="00F04027">
            <w:pPr>
              <w:pStyle w:val="TableParagraph"/>
              <w:spacing w:line="275" w:lineRule="exact"/>
              <w:rPr>
                <w:sz w:val="24"/>
                <w:szCs w:val="24"/>
                <w:lang w:val="en-US"/>
              </w:rPr>
            </w:pPr>
          </w:p>
        </w:tc>
        <w:tc>
          <w:tcPr>
            <w:tcW w:w="851" w:type="dxa"/>
          </w:tcPr>
          <w:p w14:paraId="0ED917C3" w14:textId="77777777" w:rsidR="00317C35" w:rsidRPr="005E02B8" w:rsidRDefault="00317C35" w:rsidP="00F04027">
            <w:pPr>
              <w:pStyle w:val="TableParagraph"/>
              <w:spacing w:before="8"/>
              <w:ind w:left="0" w:right="212"/>
              <w:jc w:val="right"/>
              <w:rPr>
                <w:rFonts w:ascii="Calibri"/>
                <w:lang w:val="en-US"/>
              </w:rPr>
            </w:pPr>
            <w:r>
              <w:rPr>
                <w:rFonts w:ascii="Calibri"/>
                <w:lang w:val="en-US"/>
              </w:rPr>
              <w:t>40</w:t>
            </w:r>
          </w:p>
        </w:tc>
      </w:tr>
      <w:tr w:rsidR="00317C35" w:rsidRPr="005E02B8" w14:paraId="7C8A3FF8" w14:textId="77777777" w:rsidTr="00F04027">
        <w:trPr>
          <w:trHeight w:val="403"/>
        </w:trPr>
        <w:tc>
          <w:tcPr>
            <w:tcW w:w="8313" w:type="dxa"/>
          </w:tcPr>
          <w:p w14:paraId="4B9E4B04" w14:textId="77777777" w:rsidR="00317C35" w:rsidRPr="00BB0FE2" w:rsidRDefault="00317C35">
            <w:pPr>
              <w:pStyle w:val="TableParagraph"/>
              <w:spacing w:line="265" w:lineRule="exact"/>
              <w:rPr>
                <w:ins w:id="21" w:author="Messaoudi Yazid" w:date="2024-06-01T17:18:00Z"/>
                <w:b/>
                <w:sz w:val="24"/>
                <w:lang w:val="en-US"/>
                <w:rPrChange w:id="22" w:author="Messaoudi Yazid" w:date="2024-06-02T05:08:00Z">
                  <w:rPr>
                    <w:ins w:id="23" w:author="Messaoudi Yazid" w:date="2024-06-01T17:18:00Z"/>
                    <w:rFonts w:asciiTheme="majorBidi" w:hAnsiTheme="majorBidi"/>
                    <w:b w:val="0"/>
                    <w:bCs/>
                    <w:color w:val="auto"/>
                    <w:kern w:val="2"/>
                    <w:lang w:val="fr-FR"/>
                  </w:rPr>
                </w:rPrChange>
              </w:rPr>
              <w:pPrChange w:id="24" w:author="Messaoudi Yazid" w:date="2024-06-02T05:08:00Z">
                <w:pPr>
                  <w:pStyle w:val="Titre1"/>
                  <w:widowControl/>
                  <w:autoSpaceDE/>
                  <w:autoSpaceDN/>
                  <w:spacing w:line="360" w:lineRule="auto"/>
                  <w:jc w:val="both"/>
                  <w:outlineLvl w:val="0"/>
                </w:pPr>
              </w:pPrChange>
            </w:pPr>
            <w:ins w:id="25" w:author="Messaoudi Yazid" w:date="2024-06-01T17:18:00Z">
              <w:r w:rsidRPr="00CC7AA5">
                <w:rPr>
                  <w:sz w:val="24"/>
                  <w:lang w:val="en-US"/>
                  <w:rPrChange w:id="26" w:author="Messaoudi Yazid" w:date="2024-06-02T05:08:00Z">
                    <w:rPr>
                      <w:rFonts w:asciiTheme="majorBidi" w:eastAsiaTheme="majorEastAsia" w:hAnsiTheme="majorBidi" w:cstheme="majorBidi"/>
                      <w:b w:val="0"/>
                      <w:bCs/>
                      <w:color w:val="2F5496" w:themeColor="accent1" w:themeShade="BF"/>
                      <w:kern w:val="2"/>
                      <w:sz w:val="32"/>
                      <w:szCs w:val="32"/>
                    </w:rPr>
                  </w:rPrChange>
                </w:rPr>
                <w:t xml:space="preserve">III.3. </w:t>
              </w:r>
              <w:del w:id="27" w:author="Messaoudi Yazid" w:date="2024-06-01T17:20:00Z">
                <w:r w:rsidRPr="00CC7AA5" w:rsidDel="007543A5">
                  <w:rPr>
                    <w:sz w:val="24"/>
                    <w:lang w:val="en-US"/>
                    <w:rPrChange w:id="28" w:author="Messaoudi Yazid" w:date="2024-06-02T05:08:00Z">
                      <w:rPr>
                        <w:rFonts w:asciiTheme="majorBidi" w:eastAsiaTheme="majorEastAsia" w:hAnsiTheme="majorBidi" w:cstheme="majorBidi"/>
                        <w:b w:val="0"/>
                        <w:bCs/>
                        <w:color w:val="2F5496" w:themeColor="accent1" w:themeShade="BF"/>
                        <w:kern w:val="2"/>
                        <w:sz w:val="32"/>
                        <w:szCs w:val="32"/>
                      </w:rPr>
                    </w:rPrChange>
                  </w:rPr>
                  <w:delText>Study of e</w:delText>
                </w:r>
              </w:del>
            </w:ins>
            <w:ins w:id="29" w:author="Messaoudi Yazid" w:date="2024-06-01T17:20:00Z">
              <w:r w:rsidRPr="00CC7AA5">
                <w:rPr>
                  <w:sz w:val="24"/>
                  <w:lang w:val="en-US"/>
                  <w:rPrChange w:id="30" w:author="Messaoudi Yazid" w:date="2024-06-02T05:08:00Z">
                    <w:rPr>
                      <w:rFonts w:asciiTheme="majorBidi" w:eastAsiaTheme="majorEastAsia" w:hAnsiTheme="majorBidi" w:cstheme="majorBidi"/>
                      <w:b w:val="0"/>
                      <w:bCs/>
                      <w:color w:val="2F5496" w:themeColor="accent1" w:themeShade="BF"/>
                      <w:kern w:val="2"/>
                      <w:sz w:val="32"/>
                      <w:szCs w:val="32"/>
                    </w:rPr>
                  </w:rPrChange>
                </w:rPr>
                <w:t>E</w:t>
              </w:r>
            </w:ins>
            <w:ins w:id="31" w:author="Messaoudi Yazid" w:date="2024-06-01T17:18:00Z">
              <w:r w:rsidRPr="00CC7AA5">
                <w:rPr>
                  <w:sz w:val="24"/>
                  <w:lang w:val="en-US"/>
                  <w:rPrChange w:id="32" w:author="Messaoudi Yazid" w:date="2024-06-02T05:08:00Z">
                    <w:rPr>
                      <w:rFonts w:asciiTheme="majorBidi" w:eastAsiaTheme="majorEastAsia" w:hAnsiTheme="majorBidi" w:cstheme="majorBidi"/>
                      <w:b w:val="0"/>
                      <w:bCs/>
                      <w:color w:val="2F5496" w:themeColor="accent1" w:themeShade="BF"/>
                      <w:kern w:val="2"/>
                      <w:sz w:val="32"/>
                      <w:szCs w:val="32"/>
                    </w:rPr>
                  </w:rPrChange>
                </w:rPr>
                <w:t xml:space="preserve">lectrocatalytic property </w:t>
              </w:r>
              <w:del w:id="33" w:author="Messaoudi Yazid" w:date="2024-06-01T17:20:00Z">
                <w:r w:rsidRPr="00CC7AA5" w:rsidDel="007543A5">
                  <w:rPr>
                    <w:sz w:val="24"/>
                    <w:lang w:val="en-US"/>
                    <w:rPrChange w:id="34" w:author="Messaoudi Yazid" w:date="2024-06-02T05:08:00Z">
                      <w:rPr>
                        <w:rFonts w:asciiTheme="majorBidi" w:eastAsiaTheme="majorEastAsia" w:hAnsiTheme="majorBidi" w:cstheme="majorBidi"/>
                        <w:b w:val="0"/>
                        <w:bCs/>
                        <w:color w:val="2F5496" w:themeColor="accent1" w:themeShade="BF"/>
                        <w:kern w:val="2"/>
                        <w:sz w:val="32"/>
                        <w:szCs w:val="32"/>
                      </w:rPr>
                    </w:rPrChange>
                  </w:rPr>
                  <w:delText>to the hydrogen evolution reaction</w:delText>
                </w:r>
              </w:del>
            </w:ins>
            <w:ins w:id="35" w:author="Messaoudi Yazid" w:date="2024-06-01T17:20:00Z">
              <w:r w:rsidRPr="00CC7AA5">
                <w:rPr>
                  <w:sz w:val="24"/>
                  <w:lang w:val="en-US"/>
                  <w:rPrChange w:id="36" w:author="Messaoudi Yazid" w:date="2024-06-02T05:08:00Z">
                    <w:rPr>
                      <w:rFonts w:asciiTheme="majorBidi" w:eastAsiaTheme="majorEastAsia" w:hAnsiTheme="majorBidi" w:cstheme="majorBidi"/>
                      <w:b w:val="0"/>
                      <w:bCs/>
                      <w:color w:val="2F5496" w:themeColor="accent1" w:themeShade="BF"/>
                      <w:kern w:val="2"/>
                      <w:sz w:val="32"/>
                      <w:szCs w:val="32"/>
                    </w:rPr>
                  </w:rPrChange>
                </w:rPr>
                <w:t>of NiMo deposits</w:t>
              </w:r>
            </w:ins>
            <w:ins w:id="37" w:author="Messaoudi Yazid" w:date="2024-06-01T17:18:00Z">
              <w:r w:rsidRPr="00CC7AA5">
                <w:rPr>
                  <w:sz w:val="24"/>
                  <w:lang w:val="en-US"/>
                  <w:rPrChange w:id="38" w:author="Messaoudi Yazid" w:date="2024-06-02T05:08:00Z">
                    <w:rPr>
                      <w:rFonts w:asciiTheme="majorBidi" w:eastAsiaTheme="majorEastAsia" w:hAnsiTheme="majorBidi" w:cstheme="majorBidi"/>
                      <w:b w:val="0"/>
                      <w:bCs/>
                      <w:color w:val="2F5496" w:themeColor="accent1" w:themeShade="BF"/>
                      <w:kern w:val="2"/>
                      <w:sz w:val="32"/>
                      <w:szCs w:val="32"/>
                    </w:rPr>
                  </w:rPrChange>
                </w:rPr>
                <w:t xml:space="preserve"> </w:t>
              </w:r>
            </w:ins>
          </w:p>
          <w:p w14:paraId="12B0C4A7" w14:textId="77777777" w:rsidR="00317C35" w:rsidRPr="00516980" w:rsidRDefault="00317C35" w:rsidP="00F04027">
            <w:pPr>
              <w:pStyle w:val="TableParagraph"/>
              <w:spacing w:line="265" w:lineRule="exact"/>
              <w:rPr>
                <w:sz w:val="24"/>
                <w:lang w:val="en-US"/>
              </w:rPr>
            </w:pPr>
          </w:p>
        </w:tc>
        <w:tc>
          <w:tcPr>
            <w:tcW w:w="851" w:type="dxa"/>
          </w:tcPr>
          <w:p w14:paraId="2274F93C" w14:textId="77777777" w:rsidR="00317C35" w:rsidRPr="005E02B8" w:rsidRDefault="00317C35" w:rsidP="00F04027">
            <w:pPr>
              <w:pStyle w:val="TableParagraph"/>
              <w:spacing w:before="8"/>
              <w:ind w:left="0" w:right="212"/>
              <w:jc w:val="right"/>
              <w:rPr>
                <w:rFonts w:ascii="Calibri"/>
                <w:lang w:val="en-US"/>
              </w:rPr>
            </w:pPr>
            <w:r>
              <w:rPr>
                <w:rFonts w:ascii="Calibri"/>
                <w:lang w:val="en-US"/>
              </w:rPr>
              <w:t>40</w:t>
            </w:r>
          </w:p>
        </w:tc>
      </w:tr>
      <w:tr w:rsidR="00317C35" w:rsidRPr="00C43570" w14:paraId="2E0AB14E" w14:textId="77777777" w:rsidTr="00F04027">
        <w:trPr>
          <w:trHeight w:val="562"/>
        </w:trPr>
        <w:tc>
          <w:tcPr>
            <w:tcW w:w="8313" w:type="dxa"/>
          </w:tcPr>
          <w:p w14:paraId="5EC510BE" w14:textId="77777777" w:rsidR="00317C35" w:rsidRPr="008045AB" w:rsidRDefault="00317C35">
            <w:pPr>
              <w:pStyle w:val="TableParagraph"/>
              <w:spacing w:line="265" w:lineRule="exact"/>
              <w:rPr>
                <w:ins w:id="39" w:author="Messaoudi Yazid" w:date="2024-06-01T18:16:00Z"/>
                <w:b/>
                <w:sz w:val="24"/>
                <w:rPrChange w:id="40" w:author="Messaoudi Yazid" w:date="2024-06-02T05:08:00Z">
                  <w:rPr>
                    <w:ins w:id="41" w:author="Messaoudi Yazid" w:date="2024-06-01T18:16:00Z"/>
                    <w:rFonts w:asciiTheme="majorBidi" w:hAnsiTheme="majorBidi"/>
                    <w:b/>
                    <w:bCs/>
                    <w:color w:val="auto"/>
                    <w:kern w:val="2"/>
                    <w:sz w:val="28"/>
                    <w:szCs w:val="28"/>
                  </w:rPr>
                </w:rPrChange>
              </w:rPr>
              <w:pPrChange w:id="42" w:author="Messaoudi Yazid" w:date="2024-06-02T05:08:00Z">
                <w:pPr>
                  <w:pStyle w:val="Titre2"/>
                  <w:widowControl/>
                  <w:autoSpaceDE/>
                  <w:autoSpaceDN/>
                  <w:spacing w:line="360" w:lineRule="auto"/>
                  <w:outlineLvl w:val="1"/>
                </w:pPr>
              </w:pPrChange>
            </w:pPr>
            <w:r w:rsidRPr="008045AB">
              <w:rPr>
                <w:sz w:val="24"/>
                <w:lang w:val="en-US"/>
                <w:rPrChange w:id="43" w:author="Messaoudi Yazid" w:date="2024-06-02T05:08:00Z">
                  <w:rPr>
                    <w:rFonts w:asciiTheme="majorBidi" w:hAnsiTheme="majorBidi"/>
                    <w:bCs/>
                    <w:kern w:val="2"/>
                    <w:sz w:val="28"/>
                    <w:szCs w:val="28"/>
                  </w:rPr>
                </w:rPrChange>
              </w:rPr>
              <w:t>III.3.1</w:t>
            </w:r>
            <w:ins w:id="44" w:author="Messaoudi Yazid" w:date="2024-06-01T17:38:00Z">
              <w:r w:rsidRPr="008045AB">
                <w:rPr>
                  <w:sz w:val="24"/>
                  <w:lang w:val="en-US"/>
                  <w:rPrChange w:id="45" w:author="Messaoudi Yazid" w:date="2024-06-02T05:08:00Z">
                    <w:rPr>
                      <w:rFonts w:asciiTheme="majorBidi" w:hAnsiTheme="majorBidi"/>
                      <w:bCs/>
                      <w:kern w:val="2"/>
                      <w:sz w:val="28"/>
                      <w:szCs w:val="28"/>
                    </w:rPr>
                  </w:rPrChange>
                </w:rPr>
                <w:t>.1</w:t>
              </w:r>
            </w:ins>
            <w:del w:id="46" w:author="Messaoudi Yazid" w:date="2024-06-01T17:33:00Z">
              <w:r w:rsidRPr="008045AB" w:rsidDel="00E90983">
                <w:rPr>
                  <w:sz w:val="24"/>
                  <w:lang w:val="en-US"/>
                  <w:rPrChange w:id="47" w:author="Messaoudi Yazid" w:date="2024-06-02T05:08:00Z">
                    <w:rPr>
                      <w:rFonts w:asciiTheme="majorBidi" w:hAnsiTheme="majorBidi"/>
                      <w:bCs/>
                      <w:kern w:val="2"/>
                      <w:sz w:val="28"/>
                      <w:szCs w:val="28"/>
                    </w:rPr>
                  </w:rPrChange>
                </w:rPr>
                <w:delText>:</w:delText>
              </w:r>
            </w:del>
            <w:r w:rsidRPr="008045AB">
              <w:rPr>
                <w:sz w:val="24"/>
                <w:lang w:val="en-US"/>
                <w:rPrChange w:id="48" w:author="Messaoudi Yazid" w:date="2024-06-02T05:08:00Z">
                  <w:rPr>
                    <w:rFonts w:asciiTheme="majorBidi" w:hAnsiTheme="majorBidi"/>
                    <w:bCs/>
                    <w:kern w:val="2"/>
                    <w:sz w:val="28"/>
                    <w:szCs w:val="28"/>
                  </w:rPr>
                </w:rPrChange>
              </w:rPr>
              <w:t xml:space="preserve"> Study </w:t>
            </w:r>
            <w:del w:id="49" w:author="Messaoudi Yazid" w:date="2024-06-01T18:11:00Z">
              <w:r w:rsidRPr="008045AB" w:rsidDel="00453437">
                <w:rPr>
                  <w:sz w:val="24"/>
                  <w:lang w:val="en-US"/>
                  <w:rPrChange w:id="50" w:author="Messaoudi Yazid" w:date="2024-06-02T05:08:00Z">
                    <w:rPr>
                      <w:rFonts w:asciiTheme="majorBidi" w:hAnsiTheme="majorBidi"/>
                      <w:bCs/>
                      <w:kern w:val="2"/>
                      <w:sz w:val="28"/>
                      <w:szCs w:val="28"/>
                    </w:rPr>
                  </w:rPrChange>
                </w:rPr>
                <w:delText>by linear voltameter (LSV) and polarization curve (Tafel):</w:delText>
              </w:r>
            </w:del>
            <w:ins w:id="51" w:author="Messaoudi Yazid" w:date="2024-06-01T18:11:00Z">
              <w:r w:rsidRPr="008045AB">
                <w:rPr>
                  <w:sz w:val="24"/>
                  <w:lang w:val="en-US"/>
                  <w:rPrChange w:id="52" w:author="Messaoudi Yazid" w:date="2024-06-02T05:08:00Z">
                    <w:rPr>
                      <w:rFonts w:asciiTheme="majorBidi" w:hAnsiTheme="majorBidi"/>
                      <w:bCs/>
                      <w:kern w:val="2"/>
                      <w:sz w:val="28"/>
                      <w:szCs w:val="28"/>
                    </w:rPr>
                  </w:rPrChange>
                </w:rPr>
                <w:t>of HER performance</w:t>
              </w:r>
            </w:ins>
          </w:p>
          <w:p w14:paraId="49202868" w14:textId="77777777" w:rsidR="00317C35" w:rsidRPr="00C43570" w:rsidRDefault="00317C35" w:rsidP="00F04027">
            <w:pPr>
              <w:pStyle w:val="TableParagraph"/>
              <w:spacing w:before="114"/>
              <w:rPr>
                <w:b/>
                <w:sz w:val="24"/>
                <w:lang w:val="en-US"/>
              </w:rPr>
            </w:pPr>
          </w:p>
        </w:tc>
        <w:tc>
          <w:tcPr>
            <w:tcW w:w="851" w:type="dxa"/>
          </w:tcPr>
          <w:p w14:paraId="71BB0062" w14:textId="77777777" w:rsidR="00317C35" w:rsidRPr="00C43570" w:rsidRDefault="00317C35" w:rsidP="00F04027">
            <w:pPr>
              <w:pStyle w:val="TableParagraph"/>
              <w:ind w:left="0"/>
              <w:jc w:val="center"/>
              <w:rPr>
                <w:lang w:val="en-US"/>
              </w:rPr>
            </w:pPr>
            <w:r>
              <w:rPr>
                <w:lang w:val="en-US"/>
              </w:rPr>
              <w:t xml:space="preserve">   40</w:t>
            </w:r>
          </w:p>
        </w:tc>
      </w:tr>
      <w:tr w:rsidR="00317C35" w:rsidRPr="00C43570" w14:paraId="3C6C9B34" w14:textId="77777777" w:rsidTr="00F04027">
        <w:trPr>
          <w:trHeight w:val="562"/>
        </w:trPr>
        <w:tc>
          <w:tcPr>
            <w:tcW w:w="8313" w:type="dxa"/>
          </w:tcPr>
          <w:p w14:paraId="6B40C0FE" w14:textId="77777777" w:rsidR="00317C35" w:rsidRPr="00CC7AA5" w:rsidRDefault="00317C35">
            <w:pPr>
              <w:pStyle w:val="TableParagraph"/>
              <w:numPr>
                <w:ilvl w:val="0"/>
                <w:numId w:val="3"/>
              </w:numPr>
              <w:ind w:hanging="399"/>
              <w:jc w:val="both"/>
              <w:rPr>
                <w:ins w:id="53" w:author="Messaoudi Yazid" w:date="2024-06-01T18:16:00Z"/>
                <w:b/>
                <w:sz w:val="24"/>
                <w:rPrChange w:id="54" w:author="Messaoudi Yazid" w:date="2024-06-02T05:08:00Z">
                  <w:rPr>
                    <w:ins w:id="55" w:author="Messaoudi Yazid" w:date="2024-06-01T18:16:00Z"/>
                    <w:rFonts w:asciiTheme="majorBidi" w:hAnsiTheme="majorBidi"/>
                    <w:b/>
                    <w:bCs/>
                    <w:color w:val="auto"/>
                    <w:kern w:val="2"/>
                    <w:sz w:val="28"/>
                    <w:szCs w:val="28"/>
                  </w:rPr>
                </w:rPrChange>
              </w:rPr>
              <w:pPrChange w:id="56" w:author="Messaoudi Yazid" w:date="2024-06-02T05:08:00Z">
                <w:pPr>
                  <w:pStyle w:val="Titre2"/>
                  <w:widowControl/>
                  <w:autoSpaceDE/>
                  <w:autoSpaceDN/>
                  <w:spacing w:line="360" w:lineRule="auto"/>
                  <w:outlineLvl w:val="1"/>
                </w:pPr>
              </w:pPrChange>
            </w:pPr>
            <w:proofErr w:type="spellStart"/>
            <w:ins w:id="57" w:author="Messaoudi Yazid" w:date="2024-06-01T18:16:00Z">
              <w:r w:rsidRPr="00CC7AA5">
                <w:rPr>
                  <w:sz w:val="24"/>
                  <w:rPrChange w:id="58" w:author="Messaoudi Yazid" w:date="2024-06-02T05:08:00Z">
                    <w:rPr>
                      <w:rFonts w:asciiTheme="majorBidi" w:hAnsiTheme="majorBidi"/>
                      <w:bCs/>
                      <w:kern w:val="2"/>
                      <w:sz w:val="28"/>
                      <w:szCs w:val="28"/>
                    </w:rPr>
                  </w:rPrChange>
                </w:rPr>
                <w:t>Voltametric</w:t>
              </w:r>
              <w:proofErr w:type="spellEnd"/>
              <w:r w:rsidRPr="00CC7AA5">
                <w:rPr>
                  <w:sz w:val="24"/>
                  <w:rPrChange w:id="59" w:author="Messaoudi Yazid" w:date="2024-06-02T05:08:00Z">
                    <w:rPr>
                      <w:rFonts w:asciiTheme="majorBidi" w:hAnsiTheme="majorBidi"/>
                      <w:bCs/>
                      <w:kern w:val="2"/>
                      <w:sz w:val="28"/>
                      <w:szCs w:val="28"/>
                    </w:rPr>
                  </w:rPrChange>
                </w:rPr>
                <w:t xml:space="preserve"> investigation</w:t>
              </w:r>
            </w:ins>
            <w:ins w:id="60" w:author="Messaoudi Yazid" w:date="2024-06-01T18:11:00Z">
              <w:r w:rsidRPr="00CC7AA5">
                <w:rPr>
                  <w:sz w:val="24"/>
                  <w:rPrChange w:id="61" w:author="Messaoudi Yazid" w:date="2024-06-02T05:08:00Z">
                    <w:rPr>
                      <w:rFonts w:asciiTheme="majorBidi" w:hAnsiTheme="majorBidi"/>
                      <w:bCs/>
                      <w:kern w:val="2"/>
                      <w:sz w:val="28"/>
                      <w:szCs w:val="28"/>
                    </w:rPr>
                  </w:rPrChange>
                </w:rPr>
                <w:t xml:space="preserve"> </w:t>
              </w:r>
            </w:ins>
          </w:p>
          <w:p w14:paraId="2E38D14D" w14:textId="77777777" w:rsidR="00317C35" w:rsidRPr="00CC7AA5" w:rsidRDefault="00317C35" w:rsidP="00F04027">
            <w:pPr>
              <w:pStyle w:val="TableParagraph"/>
              <w:spacing w:line="265" w:lineRule="exact"/>
              <w:rPr>
                <w:sz w:val="24"/>
              </w:rPr>
            </w:pPr>
          </w:p>
        </w:tc>
        <w:tc>
          <w:tcPr>
            <w:tcW w:w="851" w:type="dxa"/>
          </w:tcPr>
          <w:p w14:paraId="54C248B8" w14:textId="77777777" w:rsidR="00317C35" w:rsidRPr="00C43570" w:rsidRDefault="00317C35" w:rsidP="00F04027">
            <w:pPr>
              <w:pStyle w:val="TableParagraph"/>
              <w:ind w:left="0"/>
              <w:rPr>
                <w:lang w:val="en-US"/>
              </w:rPr>
            </w:pPr>
            <w:r>
              <w:rPr>
                <w:lang w:val="en-US"/>
              </w:rPr>
              <w:t xml:space="preserve">       40</w:t>
            </w:r>
          </w:p>
        </w:tc>
      </w:tr>
      <w:tr w:rsidR="00317C35" w:rsidRPr="00C43570" w14:paraId="3AD54BAC" w14:textId="77777777" w:rsidTr="00F04027">
        <w:trPr>
          <w:trHeight w:val="562"/>
        </w:trPr>
        <w:tc>
          <w:tcPr>
            <w:tcW w:w="8313" w:type="dxa"/>
          </w:tcPr>
          <w:p w14:paraId="2D8AE3FF" w14:textId="2F054944" w:rsidR="00317C35" w:rsidRPr="00BB0FE2" w:rsidRDefault="00317C35" w:rsidP="00BB0FE2">
            <w:pPr>
              <w:pStyle w:val="Titre2"/>
              <w:widowControl/>
              <w:numPr>
                <w:ilvl w:val="0"/>
                <w:numId w:val="3"/>
              </w:numPr>
              <w:tabs>
                <w:tab w:val="num" w:pos="360"/>
              </w:tabs>
              <w:autoSpaceDE/>
              <w:autoSpaceDN/>
              <w:ind w:left="387" w:firstLine="0"/>
              <w:outlineLvl w:val="1"/>
              <w:rPr>
                <w:rFonts w:asciiTheme="majorBidi" w:hAnsiTheme="majorBidi"/>
                <w:bCs/>
                <w:color w:val="auto"/>
                <w:sz w:val="24"/>
                <w:szCs w:val="24"/>
                <w:rPrChange w:id="62" w:author="Messaoudi Yazid" w:date="2024-06-02T05:08:00Z">
                  <w:rPr>
                    <w:rFonts w:asciiTheme="majorBidi" w:hAnsiTheme="majorBidi"/>
                    <w:b/>
                    <w:bCs/>
                    <w:color w:val="auto"/>
                    <w:kern w:val="2"/>
                  </w:rPr>
                </w:rPrChange>
              </w:rPr>
            </w:pPr>
            <w:del w:id="63" w:author="Messaoudi Yazid" w:date="2024-06-02T05:09:00Z">
              <w:r w:rsidRPr="00622AAE" w:rsidDel="001F6EC6">
                <w:rPr>
                  <w:rFonts w:asciiTheme="majorBidi" w:hAnsiTheme="majorBidi"/>
                  <w:b/>
                  <w:color w:val="auto"/>
                  <w:sz w:val="24"/>
                  <w:szCs w:val="24"/>
                  <w:rPrChange w:id="64" w:author="Messaoudi Yazid" w:date="2024-06-02T05:08:00Z">
                    <w:rPr>
                      <w:rFonts w:asciiTheme="majorBidi" w:hAnsiTheme="majorBidi"/>
                      <w:b/>
                      <w:bCs/>
                      <w:color w:val="auto"/>
                    </w:rPr>
                  </w:rPrChange>
                </w:rPr>
                <w:delText>III.3</w:delText>
              </w:r>
            </w:del>
            <w:del w:id="65" w:author="Messaoudi Yazid" w:date="2024-06-02T05:07:00Z">
              <w:r w:rsidRPr="00BB0FE2" w:rsidDel="001F6EC6">
                <w:rPr>
                  <w:rFonts w:asciiTheme="majorBidi" w:hAnsiTheme="majorBidi"/>
                  <w:bCs/>
                  <w:color w:val="auto"/>
                  <w:sz w:val="24"/>
                  <w:szCs w:val="24"/>
                  <w:rPrChange w:id="66" w:author="Messaoudi Yazid" w:date="2024-06-02T05:08:00Z">
                    <w:rPr>
                      <w:rFonts w:asciiTheme="majorBidi" w:hAnsiTheme="majorBidi"/>
                      <w:b/>
                      <w:bCs/>
                      <w:color w:val="auto"/>
                    </w:rPr>
                  </w:rPrChange>
                </w:rPr>
                <w:delText>Study by e</w:delText>
              </w:r>
            </w:del>
            <w:ins w:id="67" w:author="Messaoudi Yazid" w:date="2024-06-02T05:07:00Z">
              <w:r w:rsidRPr="00BB0FE2">
                <w:rPr>
                  <w:rFonts w:asciiTheme="majorBidi" w:hAnsiTheme="majorBidi"/>
                  <w:bCs/>
                  <w:color w:val="auto"/>
                  <w:sz w:val="24"/>
                  <w:szCs w:val="24"/>
                  <w:rPrChange w:id="68" w:author="Messaoudi Yazid" w:date="2024-06-02T05:08:00Z">
                    <w:rPr>
                      <w:rFonts w:asciiTheme="majorBidi" w:hAnsiTheme="majorBidi"/>
                      <w:b/>
                      <w:bCs/>
                      <w:color w:val="auto"/>
                    </w:rPr>
                  </w:rPrChange>
                </w:rPr>
                <w:t>E</w:t>
              </w:r>
            </w:ins>
            <w:r w:rsidRPr="00BB0FE2">
              <w:rPr>
                <w:rFonts w:asciiTheme="majorBidi" w:hAnsiTheme="majorBidi"/>
                <w:bCs/>
                <w:color w:val="auto"/>
                <w:sz w:val="24"/>
                <w:szCs w:val="24"/>
                <w:rPrChange w:id="69" w:author="Messaoudi Yazid" w:date="2024-06-02T05:08:00Z">
                  <w:rPr>
                    <w:rFonts w:asciiTheme="majorBidi" w:hAnsiTheme="majorBidi"/>
                    <w:b/>
                    <w:bCs/>
                    <w:color w:val="auto"/>
                  </w:rPr>
                </w:rPrChange>
              </w:rPr>
              <w:t>lectrochemical impedance spectroscopy (EIS)</w:t>
            </w:r>
            <w:ins w:id="70" w:author="Messaoudi Yazid" w:date="2024-06-02T05:07:00Z">
              <w:r w:rsidRPr="00BB0FE2">
                <w:rPr>
                  <w:rFonts w:asciiTheme="majorBidi" w:hAnsiTheme="majorBidi"/>
                  <w:bCs/>
                  <w:color w:val="auto"/>
                  <w:sz w:val="24"/>
                  <w:szCs w:val="24"/>
                  <w:rPrChange w:id="71" w:author="Messaoudi Yazid" w:date="2024-06-02T05:08:00Z">
                    <w:rPr>
                      <w:rFonts w:asciiTheme="majorBidi" w:hAnsiTheme="majorBidi"/>
                      <w:b/>
                      <w:bCs/>
                      <w:color w:val="auto"/>
                    </w:rPr>
                  </w:rPrChange>
                </w:rPr>
                <w:t xml:space="preserve"> </w:t>
              </w:r>
            </w:ins>
            <w:ins w:id="72" w:author="Messaoudi Yazid" w:date="2024-06-02T05:08:00Z">
              <w:r w:rsidRPr="00BB0FE2">
                <w:rPr>
                  <w:rFonts w:asciiTheme="majorBidi" w:hAnsiTheme="majorBidi"/>
                  <w:bCs/>
                  <w:color w:val="auto"/>
                  <w:sz w:val="24"/>
                  <w:szCs w:val="24"/>
                  <w:rPrChange w:id="73" w:author="Messaoudi Yazid" w:date="2024-06-02T05:08:00Z">
                    <w:rPr>
                      <w:rFonts w:asciiTheme="majorBidi" w:hAnsiTheme="majorBidi"/>
                      <w:b/>
                      <w:bCs/>
                      <w:color w:val="auto"/>
                    </w:rPr>
                  </w:rPrChange>
                </w:rPr>
                <w:t xml:space="preserve">measurements </w:t>
              </w:r>
            </w:ins>
          </w:p>
          <w:p w14:paraId="445979C4" w14:textId="77777777" w:rsidR="00317C35" w:rsidRPr="00BB0FE2" w:rsidRDefault="00317C35" w:rsidP="00F04027">
            <w:pPr>
              <w:pStyle w:val="TableParagraph"/>
              <w:spacing w:line="265" w:lineRule="exact"/>
              <w:rPr>
                <w:sz w:val="24"/>
                <w:lang w:val="en-US"/>
              </w:rPr>
            </w:pPr>
          </w:p>
        </w:tc>
        <w:tc>
          <w:tcPr>
            <w:tcW w:w="851" w:type="dxa"/>
          </w:tcPr>
          <w:p w14:paraId="37A11CA9" w14:textId="77777777" w:rsidR="00317C35" w:rsidRPr="00C43570" w:rsidRDefault="00317C35" w:rsidP="00F04027">
            <w:pPr>
              <w:pStyle w:val="TableParagraph"/>
              <w:ind w:left="0"/>
              <w:rPr>
                <w:lang w:val="en-US"/>
              </w:rPr>
            </w:pPr>
            <w:r>
              <w:rPr>
                <w:lang w:val="en-US"/>
              </w:rPr>
              <w:t xml:space="preserve">       42</w:t>
            </w:r>
          </w:p>
        </w:tc>
      </w:tr>
      <w:tr w:rsidR="00317C35" w:rsidRPr="00C43570" w14:paraId="353106E5" w14:textId="77777777" w:rsidTr="00F04027">
        <w:trPr>
          <w:trHeight w:val="562"/>
        </w:trPr>
        <w:tc>
          <w:tcPr>
            <w:tcW w:w="8313" w:type="dxa"/>
          </w:tcPr>
          <w:p w14:paraId="23C4DBE1" w14:textId="77777777" w:rsidR="00317C35" w:rsidRPr="00622AAE" w:rsidRDefault="00317C35" w:rsidP="00317C35">
            <w:pPr>
              <w:pStyle w:val="Paragraphedeliste"/>
              <w:numPr>
                <w:ilvl w:val="0"/>
                <w:numId w:val="3"/>
              </w:numPr>
              <w:spacing w:after="0" w:line="240" w:lineRule="auto"/>
              <w:jc w:val="both"/>
              <w:rPr>
                <w:rFonts w:ascii="Times New Roman" w:eastAsiaTheme="minorEastAsia" w:hAnsi="Times New Roman" w:cs="Times New Roman"/>
                <w:sz w:val="24"/>
                <w:szCs w:val="24"/>
                <w:lang w:val="fr-FR" w:eastAsia="fr-FR"/>
              </w:rPr>
            </w:pPr>
            <w:ins w:id="74" w:author="Messaoudi Yazid" w:date="2024-06-02T09:41:00Z">
              <w:r w:rsidRPr="00622AAE">
                <w:rPr>
                  <w:rFonts w:ascii="Times New Roman" w:eastAsiaTheme="minorEastAsia" w:hAnsi="Times New Roman" w:cs="Times New Roman"/>
                  <w:sz w:val="24"/>
                  <w:szCs w:val="24"/>
                  <w:lang w:val="en-GB" w:eastAsia="fr-FR"/>
                  <w14:ligatures w14:val="none"/>
                  <w:rPrChange w:id="75" w:author="Messaoudi Yazid" w:date="2024-06-02T09:41:00Z">
                    <w:rPr>
                      <w:rFonts w:ascii="Times New Roman" w:eastAsiaTheme="majorEastAsia" w:hAnsi="Times New Roman" w:cs="Times New Roman"/>
                      <w:b/>
                      <w:bCs/>
                      <w:color w:val="2F5496" w:themeColor="accent1" w:themeShade="BF"/>
                      <w:sz w:val="26"/>
                      <w:szCs w:val="26"/>
                      <w:lang w:eastAsia="fr-FR"/>
                    </w:rPr>
                  </w:rPrChange>
                </w:rPr>
                <w:t>E</w:t>
              </w:r>
            </w:ins>
            <w:r w:rsidRPr="00622AAE">
              <w:rPr>
                <w:rFonts w:ascii="Times New Roman" w:eastAsiaTheme="minorEastAsia" w:hAnsi="Times New Roman" w:cs="Times New Roman"/>
                <w:sz w:val="24"/>
                <w:szCs w:val="24"/>
                <w:lang w:val="en-GB" w:eastAsia="fr-FR"/>
                <w14:ligatures w14:val="none"/>
                <w:rPrChange w:id="76" w:author="Messaoudi Yazid" w:date="2024-06-02T09:41:00Z">
                  <w:rPr>
                    <w:rFonts w:asciiTheme="majorHAnsi" w:eastAsiaTheme="majorEastAsia" w:hAnsiTheme="majorHAnsi" w:cstheme="majorBidi"/>
                    <w:color w:val="2F5496" w:themeColor="accent1" w:themeShade="BF"/>
                    <w:sz w:val="26"/>
                    <w:szCs w:val="26"/>
                    <w:lang w:eastAsia="fr-FR"/>
                  </w:rPr>
                </w:rPrChange>
              </w:rPr>
              <w:t>lectrochemical</w:t>
            </w:r>
            <w:r w:rsidRPr="00622AAE">
              <w:rPr>
                <w:rFonts w:ascii="Times New Roman" w:eastAsiaTheme="minorEastAsia" w:hAnsi="Times New Roman" w:cs="Times New Roman"/>
                <w:sz w:val="24"/>
                <w:szCs w:val="24"/>
                <w:lang w:val="fr-FR" w:eastAsia="fr-FR"/>
                <w14:ligatures w14:val="none"/>
                <w:rPrChange w:id="77" w:author="Messaoudi Yazid" w:date="2024-06-02T09:41:00Z">
                  <w:rPr>
                    <w:rFonts w:asciiTheme="majorHAnsi" w:eastAsiaTheme="majorEastAsia" w:hAnsiTheme="majorHAnsi" w:cstheme="majorBidi"/>
                    <w:color w:val="2F5496" w:themeColor="accent1" w:themeShade="BF"/>
                    <w:sz w:val="26"/>
                    <w:szCs w:val="26"/>
                    <w:lang w:eastAsia="fr-FR"/>
                  </w:rPr>
                </w:rPrChange>
              </w:rPr>
              <w:t xml:space="preserve"> surface </w:t>
            </w:r>
            <w:ins w:id="78" w:author="Messaoudi Yazid" w:date="2024-06-02T09:41:00Z">
              <w:r w:rsidRPr="00622AAE">
                <w:rPr>
                  <w:rFonts w:ascii="Times New Roman" w:hAnsi="Times New Roman" w:cs="Times New Roman"/>
                </w:rPr>
                <w:t xml:space="preserve">Active </w:t>
              </w:r>
            </w:ins>
            <w:r w:rsidRPr="00622AAE">
              <w:rPr>
                <w:rFonts w:ascii="Times New Roman" w:eastAsiaTheme="minorEastAsia" w:hAnsi="Times New Roman" w:cs="Times New Roman"/>
                <w:sz w:val="24"/>
                <w:szCs w:val="24"/>
                <w:lang w:val="fr-FR" w:eastAsia="fr-FR"/>
                <w14:ligatures w14:val="none"/>
                <w:rPrChange w:id="79" w:author="Messaoudi Yazid" w:date="2024-06-02T09:41:00Z">
                  <w:rPr>
                    <w:rFonts w:asciiTheme="majorHAnsi" w:eastAsiaTheme="majorEastAsia" w:hAnsiTheme="majorHAnsi" w:cstheme="majorBidi"/>
                    <w:color w:val="2F5496" w:themeColor="accent1" w:themeShade="BF"/>
                    <w:sz w:val="26"/>
                    <w:szCs w:val="26"/>
                    <w:lang w:eastAsia="fr-FR"/>
                  </w:rPr>
                </w:rPrChange>
              </w:rPr>
              <w:t>(ECSA)</w:t>
            </w:r>
          </w:p>
          <w:p w14:paraId="52340AC6" w14:textId="77777777" w:rsidR="00317C35" w:rsidRPr="00CC7AA5" w:rsidRDefault="00317C35" w:rsidP="00F04027">
            <w:pPr>
              <w:pStyle w:val="TableParagraph"/>
              <w:spacing w:line="265" w:lineRule="exact"/>
              <w:rPr>
                <w:sz w:val="24"/>
              </w:rPr>
            </w:pPr>
          </w:p>
        </w:tc>
        <w:tc>
          <w:tcPr>
            <w:tcW w:w="851" w:type="dxa"/>
          </w:tcPr>
          <w:p w14:paraId="318E2513" w14:textId="77777777" w:rsidR="00317C35" w:rsidRPr="00C43570" w:rsidRDefault="00317C35" w:rsidP="00F04027">
            <w:pPr>
              <w:pStyle w:val="TableParagraph"/>
              <w:ind w:left="0"/>
              <w:rPr>
                <w:lang w:val="en-US"/>
              </w:rPr>
            </w:pPr>
            <w:r>
              <w:rPr>
                <w:lang w:val="en-US"/>
              </w:rPr>
              <w:t xml:space="preserve">       44</w:t>
            </w:r>
          </w:p>
        </w:tc>
      </w:tr>
      <w:tr w:rsidR="00317C35" w:rsidRPr="00C43570" w14:paraId="01B009C1" w14:textId="77777777" w:rsidTr="00F04027">
        <w:trPr>
          <w:trHeight w:val="562"/>
        </w:trPr>
        <w:tc>
          <w:tcPr>
            <w:tcW w:w="8313" w:type="dxa"/>
          </w:tcPr>
          <w:p w14:paraId="34E2537D" w14:textId="77777777" w:rsidR="00317C35" w:rsidRPr="00622AAE" w:rsidRDefault="00317C35" w:rsidP="00317C35">
            <w:pPr>
              <w:pStyle w:val="Paragraphedeliste"/>
              <w:numPr>
                <w:ilvl w:val="0"/>
                <w:numId w:val="3"/>
              </w:numPr>
              <w:spacing w:after="0" w:line="240" w:lineRule="auto"/>
              <w:jc w:val="both"/>
              <w:rPr>
                <w:rFonts w:ascii="Times New Roman" w:hAnsi="Times New Roman" w:cs="Times New Roman"/>
              </w:rPr>
            </w:pPr>
            <w:r w:rsidRPr="00622AAE">
              <w:rPr>
                <w:rFonts w:ascii="Times New Roman" w:hAnsi="Times New Roman" w:cs="Times New Roman"/>
                <w:sz w:val="24"/>
                <w:szCs w:val="24"/>
                <w:lang w:val="en-GB"/>
                <w:rPrChange w:id="80" w:author="Messaoudi Yazid" w:date="2024-06-02T10:18:00Z">
                  <w:rPr>
                    <w:rFonts w:asciiTheme="majorHAnsi" w:eastAsiaTheme="majorEastAsia" w:hAnsiTheme="majorHAnsi" w:cstheme="majorBidi"/>
                    <w:b/>
                    <w:bCs/>
                    <w:color w:val="2F5496" w:themeColor="accent1" w:themeShade="BF"/>
                    <w:sz w:val="28"/>
                    <w:szCs w:val="28"/>
                    <w:lang w:eastAsia="fr-FR"/>
                  </w:rPr>
                </w:rPrChange>
              </w:rPr>
              <w:t>Stability</w:t>
            </w:r>
          </w:p>
          <w:p w14:paraId="69A9A325" w14:textId="77777777" w:rsidR="00317C35" w:rsidRPr="00CC7AA5" w:rsidRDefault="00317C35" w:rsidP="00F04027">
            <w:pPr>
              <w:pStyle w:val="TableParagraph"/>
              <w:spacing w:line="265" w:lineRule="exact"/>
              <w:rPr>
                <w:sz w:val="24"/>
              </w:rPr>
            </w:pPr>
          </w:p>
        </w:tc>
        <w:tc>
          <w:tcPr>
            <w:tcW w:w="851" w:type="dxa"/>
          </w:tcPr>
          <w:p w14:paraId="2BE4C03F" w14:textId="77777777" w:rsidR="00317C35" w:rsidRPr="00C43570" w:rsidRDefault="00317C35" w:rsidP="00F04027">
            <w:pPr>
              <w:pStyle w:val="TableParagraph"/>
              <w:ind w:left="0"/>
              <w:rPr>
                <w:lang w:val="en-US"/>
              </w:rPr>
            </w:pPr>
            <w:r>
              <w:rPr>
                <w:lang w:val="en-US"/>
              </w:rPr>
              <w:t xml:space="preserve">       45</w:t>
            </w:r>
          </w:p>
        </w:tc>
      </w:tr>
      <w:tr w:rsidR="00317C35" w:rsidRPr="00C43570" w14:paraId="26E56F0D" w14:textId="77777777" w:rsidTr="00F04027">
        <w:trPr>
          <w:trHeight w:val="562"/>
        </w:trPr>
        <w:tc>
          <w:tcPr>
            <w:tcW w:w="8313" w:type="dxa"/>
          </w:tcPr>
          <w:p w14:paraId="5972F4EC" w14:textId="77777777" w:rsidR="00317C35" w:rsidRPr="002A0BA4" w:rsidRDefault="00317C35" w:rsidP="00F04027">
            <w:pPr>
              <w:pStyle w:val="Titre2"/>
              <w:ind w:left="0" w:firstLine="0"/>
              <w:outlineLvl w:val="1"/>
              <w:rPr>
                <w:rFonts w:asciiTheme="majorBidi" w:hAnsiTheme="majorBidi"/>
                <w:b/>
                <w:bCs/>
                <w:color w:val="auto"/>
                <w:sz w:val="24"/>
                <w:szCs w:val="24"/>
              </w:rPr>
            </w:pPr>
            <w:r>
              <w:rPr>
                <w:rFonts w:asciiTheme="majorBidi" w:hAnsiTheme="majorBidi"/>
                <w:bCs/>
                <w:color w:val="auto"/>
                <w:sz w:val="24"/>
                <w:szCs w:val="24"/>
              </w:rPr>
              <w:t xml:space="preserve">               </w:t>
            </w:r>
            <w:ins w:id="81" w:author="Messaoudi Yazid" w:date="2024-06-02T10:29:00Z">
              <w:r w:rsidRPr="002A0BA4">
                <w:rPr>
                  <w:rFonts w:asciiTheme="majorBidi" w:hAnsiTheme="majorBidi"/>
                  <w:bCs/>
                  <w:color w:val="auto"/>
                  <w:sz w:val="24"/>
                  <w:szCs w:val="24"/>
                </w:rPr>
                <w:t>III.3.1.2 Study of OER performance</w:t>
              </w:r>
            </w:ins>
            <w:del w:id="82" w:author="Messaoudi Yazid" w:date="2024-06-02T10:29:00Z">
              <w:r w:rsidRPr="002A0BA4" w:rsidDel="00497E3D">
                <w:rPr>
                  <w:rFonts w:asciiTheme="majorBidi" w:hAnsiTheme="majorBidi"/>
                  <w:bCs/>
                  <w:color w:val="auto"/>
                </w:rPr>
                <w:delText xml:space="preserve">III.4 Study of electrocatalytic property to the oxygen evolution reaction </w:delText>
              </w:r>
            </w:del>
          </w:p>
          <w:p w14:paraId="2A2AEA57" w14:textId="77777777" w:rsidR="00317C35" w:rsidRPr="002A0BA4" w:rsidRDefault="00317C35" w:rsidP="00F04027">
            <w:pPr>
              <w:pStyle w:val="TableParagraph"/>
              <w:spacing w:line="265" w:lineRule="exact"/>
              <w:rPr>
                <w:bCs/>
                <w:sz w:val="24"/>
                <w:lang w:val="en-US"/>
              </w:rPr>
            </w:pPr>
          </w:p>
        </w:tc>
        <w:tc>
          <w:tcPr>
            <w:tcW w:w="851" w:type="dxa"/>
          </w:tcPr>
          <w:p w14:paraId="4B6CC599" w14:textId="77777777" w:rsidR="00317C35" w:rsidRPr="00C43570" w:rsidRDefault="00317C35" w:rsidP="00F04027">
            <w:pPr>
              <w:pStyle w:val="TableParagraph"/>
              <w:ind w:left="0"/>
              <w:rPr>
                <w:lang w:val="en-US"/>
              </w:rPr>
            </w:pPr>
            <w:r>
              <w:rPr>
                <w:lang w:val="en-US"/>
              </w:rPr>
              <w:t xml:space="preserve">     46</w:t>
            </w:r>
          </w:p>
        </w:tc>
      </w:tr>
      <w:tr w:rsidR="00317C35" w:rsidRPr="00BE0BFC" w14:paraId="3AA90EBC" w14:textId="77777777" w:rsidTr="00F04027">
        <w:trPr>
          <w:trHeight w:val="405"/>
        </w:trPr>
        <w:tc>
          <w:tcPr>
            <w:tcW w:w="8313" w:type="dxa"/>
          </w:tcPr>
          <w:p w14:paraId="4AE211D9" w14:textId="18F63072" w:rsidR="00317C35" w:rsidRPr="00622AAE" w:rsidDel="00497E3D" w:rsidRDefault="00317C35">
            <w:pPr>
              <w:spacing w:after="0" w:line="240" w:lineRule="auto"/>
              <w:ind w:left="104" w:hanging="284"/>
              <w:rPr>
                <w:del w:id="83" w:author="Messaoudi Yazid" w:date="2024-06-02T10:29:00Z"/>
                <w:kern w:val="2"/>
                <w:lang w:val="fr-FR"/>
              </w:rPr>
              <w:pPrChange w:id="84" w:author="Messaoudi Yazid" w:date="2024-06-02T10:30:00Z">
                <w:pPr>
                  <w:pStyle w:val="Titre1"/>
                  <w:widowControl/>
                  <w:autoSpaceDE/>
                  <w:autoSpaceDN/>
                  <w:spacing w:line="360" w:lineRule="auto"/>
                  <w:jc w:val="both"/>
                  <w:outlineLvl w:val="0"/>
                </w:pPr>
              </w:pPrChange>
            </w:pPr>
            <w:r>
              <w:t xml:space="preserve">           </w:t>
            </w:r>
            <w:r w:rsidR="00BB0FE2">
              <w:t xml:space="preserve">  </w:t>
            </w:r>
            <w:r>
              <w:rPr>
                <w:rFonts w:asciiTheme="majorBidi" w:hAnsiTheme="majorBidi"/>
              </w:rPr>
              <w:t>A)</w:t>
            </w:r>
            <w:r>
              <w:t xml:space="preserve">  </w:t>
            </w:r>
          </w:p>
          <w:p w14:paraId="5DD3A0A6" w14:textId="77777777" w:rsidR="00317C35" w:rsidRDefault="00317C35" w:rsidP="00BB0FE2">
            <w:pPr>
              <w:ind w:left="104" w:hanging="284"/>
              <w:rPr>
                <w:rFonts w:asciiTheme="majorBidi" w:hAnsiTheme="majorBidi"/>
                <w:szCs w:val="24"/>
              </w:rPr>
            </w:pPr>
            <w:ins w:id="85" w:author="Messaoudi Yazid" w:date="2024-06-02T10:29:00Z">
              <w:r w:rsidRPr="00622AAE">
                <w:rPr>
                  <w:rFonts w:asciiTheme="majorBidi" w:hAnsiTheme="majorBidi"/>
                  <w:szCs w:val="24"/>
                </w:rPr>
                <w:t>Voltametric investigation</w:t>
              </w:r>
            </w:ins>
          </w:p>
          <w:p w14:paraId="1AC6F2F3" w14:textId="77777777" w:rsidR="00317C35" w:rsidRPr="00B14419" w:rsidRDefault="00317C35" w:rsidP="00F04027">
            <w:pPr>
              <w:pStyle w:val="TableParagraph"/>
              <w:spacing w:before="162" w:line="267" w:lineRule="exact"/>
              <w:rPr>
                <w:sz w:val="24"/>
                <w:lang w:val="en-US"/>
              </w:rPr>
            </w:pPr>
          </w:p>
        </w:tc>
        <w:tc>
          <w:tcPr>
            <w:tcW w:w="851" w:type="dxa"/>
          </w:tcPr>
          <w:p w14:paraId="5D63044E" w14:textId="77777777" w:rsidR="00317C35" w:rsidRPr="00BE0BFC" w:rsidRDefault="00317C35" w:rsidP="00F04027">
            <w:pPr>
              <w:pStyle w:val="TableParagraph"/>
              <w:spacing w:before="172" w:line="257" w:lineRule="exact"/>
              <w:ind w:left="165"/>
              <w:rPr>
                <w:rFonts w:ascii="Calibri"/>
                <w:lang w:val="en-US"/>
              </w:rPr>
            </w:pPr>
            <w:r>
              <w:rPr>
                <w:lang w:val="en-US"/>
              </w:rPr>
              <w:t xml:space="preserve">  46</w:t>
            </w:r>
          </w:p>
        </w:tc>
      </w:tr>
      <w:tr w:rsidR="00317C35" w:rsidRPr="00BE0BFC" w14:paraId="4F89EFFD" w14:textId="77777777" w:rsidTr="00F04027">
        <w:trPr>
          <w:trHeight w:val="287"/>
        </w:trPr>
        <w:tc>
          <w:tcPr>
            <w:tcW w:w="8313" w:type="dxa"/>
          </w:tcPr>
          <w:p w14:paraId="02A71971" w14:textId="77777777" w:rsidR="00317C35" w:rsidRPr="001744FF" w:rsidRDefault="00317C35" w:rsidP="00BB0FE2">
            <w:pPr>
              <w:ind w:hanging="805"/>
              <w:rPr>
                <w:rFonts w:asciiTheme="majorBidi" w:hAnsiTheme="majorBidi"/>
                <w:szCs w:val="24"/>
              </w:rPr>
            </w:pPr>
            <w:r>
              <w:rPr>
                <w:rFonts w:asciiTheme="majorBidi" w:hAnsiTheme="majorBidi"/>
              </w:rPr>
              <w:t xml:space="preserve">          B)</w:t>
            </w:r>
            <w:r>
              <w:t xml:space="preserve">   </w:t>
            </w:r>
            <w:ins w:id="86" w:author="Messaoudi Yazid" w:date="2024-06-02T05:07:00Z">
              <w:r w:rsidRPr="00622AAE">
                <w:rPr>
                  <w:rFonts w:asciiTheme="majorBidi" w:hAnsiTheme="majorBidi"/>
                  <w:szCs w:val="24"/>
                  <w:rPrChange w:id="87" w:author="Messaoudi Yazid" w:date="2024-06-02T05:08:00Z">
                    <w:rPr>
                      <w:rFonts w:asciiTheme="majorBidi" w:hAnsiTheme="majorBidi"/>
                      <w:b/>
                      <w:bCs/>
                      <w:sz w:val="56"/>
                      <w:lang w:val="fr-FR"/>
                    </w:rPr>
                  </w:rPrChange>
                </w:rPr>
                <w:t>E</w:t>
              </w:r>
            </w:ins>
            <w:r w:rsidRPr="00622AAE">
              <w:rPr>
                <w:rFonts w:asciiTheme="majorBidi" w:hAnsiTheme="majorBidi"/>
                <w:szCs w:val="24"/>
                <w:rPrChange w:id="88" w:author="Messaoudi Yazid" w:date="2024-06-02T05:08:00Z">
                  <w:rPr>
                    <w:rFonts w:asciiTheme="majorBidi" w:hAnsiTheme="majorBidi"/>
                    <w:b/>
                    <w:bCs/>
                    <w:sz w:val="56"/>
                    <w:lang w:val="fr-FR"/>
                  </w:rPr>
                </w:rPrChange>
              </w:rPr>
              <w:t>lectrochemical impedance spectroscopy (EIS)</w:t>
            </w:r>
            <w:ins w:id="89" w:author="Messaoudi Yazid" w:date="2024-06-02T05:07:00Z">
              <w:r w:rsidRPr="00622AAE">
                <w:rPr>
                  <w:rFonts w:asciiTheme="majorBidi" w:hAnsiTheme="majorBidi"/>
                  <w:szCs w:val="24"/>
                  <w:rPrChange w:id="90" w:author="Messaoudi Yazid" w:date="2024-06-02T05:08:00Z">
                    <w:rPr>
                      <w:rFonts w:asciiTheme="majorBidi" w:hAnsiTheme="majorBidi"/>
                      <w:b/>
                      <w:bCs/>
                      <w:sz w:val="56"/>
                      <w:lang w:val="fr-FR"/>
                    </w:rPr>
                  </w:rPrChange>
                </w:rPr>
                <w:t xml:space="preserve"> </w:t>
              </w:r>
            </w:ins>
            <w:ins w:id="91" w:author="Messaoudi Yazid" w:date="2024-06-02T05:08:00Z">
              <w:r w:rsidRPr="00622AAE">
                <w:rPr>
                  <w:rFonts w:asciiTheme="majorBidi" w:hAnsiTheme="majorBidi"/>
                  <w:szCs w:val="24"/>
                  <w:rPrChange w:id="92" w:author="Messaoudi Yazid" w:date="2024-06-02T05:08:00Z">
                    <w:rPr>
                      <w:rFonts w:asciiTheme="majorBidi" w:hAnsiTheme="majorBidi"/>
                      <w:b/>
                      <w:bCs/>
                      <w:sz w:val="56"/>
                      <w:lang w:val="fr-FR"/>
                    </w:rPr>
                  </w:rPrChange>
                </w:rPr>
                <w:t>measurements</w:t>
              </w:r>
            </w:ins>
          </w:p>
          <w:p w14:paraId="5F87C10A" w14:textId="77777777" w:rsidR="00317C35" w:rsidRPr="00516980" w:rsidRDefault="00317C35" w:rsidP="00F04027">
            <w:pPr>
              <w:pStyle w:val="TableParagraph"/>
              <w:spacing w:line="268" w:lineRule="exact"/>
              <w:rPr>
                <w:sz w:val="24"/>
                <w:lang w:val="en-US"/>
              </w:rPr>
            </w:pPr>
          </w:p>
        </w:tc>
        <w:tc>
          <w:tcPr>
            <w:tcW w:w="851" w:type="dxa"/>
          </w:tcPr>
          <w:p w14:paraId="7605974A" w14:textId="77777777" w:rsidR="00317C35" w:rsidRPr="00BE0BFC" w:rsidRDefault="00317C35" w:rsidP="00F04027">
            <w:pPr>
              <w:pStyle w:val="TableParagraph"/>
              <w:spacing w:before="13" w:line="255" w:lineRule="exact"/>
              <w:ind w:left="165"/>
              <w:rPr>
                <w:rFonts w:ascii="Calibri"/>
                <w:lang w:val="en-US"/>
              </w:rPr>
            </w:pPr>
            <w:r>
              <w:rPr>
                <w:lang w:val="en-US"/>
              </w:rPr>
              <w:t xml:space="preserve">  48</w:t>
            </w:r>
          </w:p>
        </w:tc>
      </w:tr>
      <w:tr w:rsidR="00317C35" w:rsidRPr="00BE0BFC" w14:paraId="4B0FCA64" w14:textId="77777777" w:rsidTr="00F04027">
        <w:trPr>
          <w:trHeight w:val="549"/>
        </w:trPr>
        <w:tc>
          <w:tcPr>
            <w:tcW w:w="8313" w:type="dxa"/>
          </w:tcPr>
          <w:p w14:paraId="79C88B5B" w14:textId="77777777" w:rsidR="00317C35" w:rsidRPr="005E02B8" w:rsidRDefault="00317C35" w:rsidP="00F04027">
            <w:pPr>
              <w:pStyle w:val="TableParagraph"/>
              <w:spacing w:line="267" w:lineRule="exact"/>
              <w:rPr>
                <w:sz w:val="24"/>
                <w:lang w:val="en-US"/>
              </w:rPr>
            </w:pPr>
            <w:ins w:id="93" w:author="Messaoudi Yazid" w:date="2024-06-02T11:03:00Z">
              <w:r w:rsidRPr="005E02B8">
                <w:rPr>
                  <w:rFonts w:asciiTheme="majorBidi" w:hAnsiTheme="majorBidi" w:cstheme="majorBidi"/>
                  <w:sz w:val="24"/>
                  <w:szCs w:val="24"/>
                  <w:lang w:val="en-US"/>
                </w:rPr>
                <w:t>III.3.</w:t>
              </w:r>
            </w:ins>
            <w:ins w:id="94" w:author="Messaoudi Yazid" w:date="2024-06-02T11:10:00Z">
              <w:r w:rsidRPr="005E02B8">
                <w:rPr>
                  <w:rFonts w:asciiTheme="majorBidi" w:hAnsiTheme="majorBidi" w:cstheme="majorBidi"/>
                  <w:sz w:val="24"/>
                  <w:szCs w:val="24"/>
                  <w:lang w:val="en-US"/>
                </w:rPr>
                <w:t>2</w:t>
              </w:r>
            </w:ins>
            <w:ins w:id="95" w:author="Messaoudi Yazid" w:date="2024-06-02T11:03:00Z">
              <w:r w:rsidRPr="005E02B8">
                <w:rPr>
                  <w:rFonts w:asciiTheme="majorBidi" w:hAnsiTheme="majorBidi" w:cstheme="majorBidi"/>
                  <w:sz w:val="24"/>
                  <w:szCs w:val="24"/>
                  <w:lang w:val="en-US"/>
                </w:rPr>
                <w:t xml:space="preserve"> Effect </w:t>
              </w:r>
            </w:ins>
            <w:ins w:id="96" w:author="Messaoudi Yazid" w:date="2024-06-02T11:10:00Z">
              <w:r w:rsidRPr="005E02B8">
                <w:rPr>
                  <w:rFonts w:asciiTheme="majorBidi" w:hAnsiTheme="majorBidi" w:cstheme="majorBidi"/>
                  <w:sz w:val="24"/>
                  <w:szCs w:val="24"/>
                  <w:lang w:val="en-US"/>
                </w:rPr>
                <w:t>applied current density</w:t>
              </w:r>
            </w:ins>
          </w:p>
        </w:tc>
        <w:tc>
          <w:tcPr>
            <w:tcW w:w="851" w:type="dxa"/>
          </w:tcPr>
          <w:p w14:paraId="1D972915" w14:textId="77777777" w:rsidR="00317C35" w:rsidRPr="00BE0BFC" w:rsidRDefault="00317C35" w:rsidP="00F04027">
            <w:pPr>
              <w:pStyle w:val="TableParagraph"/>
              <w:spacing w:before="10" w:line="257" w:lineRule="exact"/>
              <w:ind w:left="165"/>
              <w:rPr>
                <w:rFonts w:ascii="Calibri"/>
                <w:lang w:val="en-US"/>
              </w:rPr>
            </w:pPr>
            <w:r>
              <w:rPr>
                <w:rFonts w:ascii="Calibri"/>
                <w:lang w:val="en-US"/>
              </w:rPr>
              <w:t xml:space="preserve">  49</w:t>
            </w:r>
          </w:p>
        </w:tc>
      </w:tr>
      <w:tr w:rsidR="00317C35" w:rsidRPr="00BE0BFC" w14:paraId="55955841" w14:textId="77777777" w:rsidTr="00F04027">
        <w:trPr>
          <w:trHeight w:val="384"/>
        </w:trPr>
        <w:tc>
          <w:tcPr>
            <w:tcW w:w="8313" w:type="dxa"/>
          </w:tcPr>
          <w:p w14:paraId="37D44E46" w14:textId="77777777" w:rsidR="00317C35" w:rsidRPr="006B4D7F" w:rsidRDefault="00317C35" w:rsidP="00671EBF">
            <w:pPr>
              <w:ind w:hanging="559"/>
              <w:rPr>
                <w:ins w:id="97" w:author="Messaoudi Yazid" w:date="2024-06-02T11:03:00Z"/>
                <w:rFonts w:asciiTheme="majorBidi" w:hAnsiTheme="majorBidi" w:cstheme="majorBidi"/>
                <w:szCs w:val="24"/>
              </w:rPr>
            </w:pPr>
            <w:r>
              <w:rPr>
                <w:rFonts w:asciiTheme="majorBidi" w:hAnsiTheme="majorBidi" w:cstheme="majorBidi"/>
                <w:szCs w:val="24"/>
              </w:rPr>
              <w:t xml:space="preserve">   </w:t>
            </w:r>
            <w:ins w:id="98" w:author="Messaoudi Yazid" w:date="2024-06-02T11:03:00Z">
              <w:r w:rsidRPr="006B4D7F">
                <w:rPr>
                  <w:rFonts w:asciiTheme="majorBidi" w:hAnsiTheme="majorBidi" w:cstheme="majorBidi"/>
                  <w:szCs w:val="24"/>
                </w:rPr>
                <w:t>III.3.</w:t>
              </w:r>
            </w:ins>
            <w:ins w:id="99" w:author="Messaoudi Yazid" w:date="2024-06-02T11:11:00Z">
              <w:r w:rsidRPr="006B4D7F">
                <w:rPr>
                  <w:rFonts w:asciiTheme="majorBidi" w:hAnsiTheme="majorBidi" w:cstheme="majorBidi"/>
                  <w:szCs w:val="24"/>
                </w:rPr>
                <w:t>2</w:t>
              </w:r>
            </w:ins>
            <w:ins w:id="100" w:author="Messaoudi Yazid" w:date="2024-06-02T11:03:00Z">
              <w:r w:rsidRPr="006B4D7F">
                <w:rPr>
                  <w:rFonts w:asciiTheme="majorBidi" w:hAnsiTheme="majorBidi" w:cstheme="majorBidi"/>
                  <w:szCs w:val="24"/>
                </w:rPr>
                <w:t xml:space="preserve">.1 Study of </w:t>
              </w:r>
            </w:ins>
            <w:ins w:id="101" w:author="Messaoudi Yazid" w:date="2024-06-02T11:28:00Z">
              <w:r w:rsidRPr="006B4D7F">
                <w:rPr>
                  <w:rFonts w:asciiTheme="majorBidi" w:hAnsiTheme="majorBidi" w:cstheme="majorBidi"/>
                  <w:szCs w:val="24"/>
                </w:rPr>
                <w:t>H</w:t>
              </w:r>
            </w:ins>
            <w:ins w:id="102" w:author="Messaoudi Yazid" w:date="2024-06-02T11:03:00Z">
              <w:r w:rsidRPr="006B4D7F">
                <w:rPr>
                  <w:rFonts w:asciiTheme="majorBidi" w:hAnsiTheme="majorBidi" w:cstheme="majorBidi"/>
                  <w:szCs w:val="24"/>
                </w:rPr>
                <w:t>ER performance</w:t>
              </w:r>
            </w:ins>
          </w:p>
          <w:p w14:paraId="66CB9524" w14:textId="77777777" w:rsidR="00317C35" w:rsidRPr="00516980" w:rsidRDefault="00317C35" w:rsidP="00F04027">
            <w:pPr>
              <w:pStyle w:val="TableParagraph"/>
              <w:spacing w:line="265" w:lineRule="exact"/>
              <w:rPr>
                <w:sz w:val="24"/>
                <w:lang w:val="en-US"/>
              </w:rPr>
            </w:pPr>
          </w:p>
        </w:tc>
        <w:tc>
          <w:tcPr>
            <w:tcW w:w="851" w:type="dxa"/>
          </w:tcPr>
          <w:p w14:paraId="2B256B62" w14:textId="77777777" w:rsidR="00317C35" w:rsidRPr="00BE0BFC" w:rsidRDefault="00317C35" w:rsidP="00F04027">
            <w:pPr>
              <w:pStyle w:val="TableParagraph"/>
              <w:spacing w:before="8" w:line="257" w:lineRule="exact"/>
              <w:ind w:left="165"/>
              <w:rPr>
                <w:rFonts w:ascii="Calibri"/>
                <w:lang w:val="en-US"/>
              </w:rPr>
            </w:pPr>
            <w:r>
              <w:rPr>
                <w:rFonts w:ascii="Calibri"/>
                <w:lang w:val="en-US"/>
              </w:rPr>
              <w:t xml:space="preserve">  49</w:t>
            </w:r>
          </w:p>
        </w:tc>
      </w:tr>
      <w:tr w:rsidR="00317C35" w:rsidRPr="00BE0BFC" w14:paraId="633E523F" w14:textId="77777777" w:rsidTr="00F04027">
        <w:trPr>
          <w:trHeight w:val="287"/>
        </w:trPr>
        <w:tc>
          <w:tcPr>
            <w:tcW w:w="8313" w:type="dxa"/>
          </w:tcPr>
          <w:p w14:paraId="5D67A4A8" w14:textId="77777777" w:rsidR="00317C35" w:rsidRPr="006B4D7F" w:rsidRDefault="00317C35" w:rsidP="00317C35">
            <w:pPr>
              <w:numPr>
                <w:ilvl w:val="0"/>
                <w:numId w:val="4"/>
              </w:numPr>
              <w:spacing w:after="0" w:line="240" w:lineRule="auto"/>
              <w:jc w:val="left"/>
              <w:rPr>
                <w:ins w:id="103" w:author="Messaoudi Yazid" w:date="2024-06-02T11:03:00Z"/>
                <w:rFonts w:asciiTheme="majorBidi" w:hAnsiTheme="majorBidi" w:cstheme="majorBidi"/>
                <w:szCs w:val="24"/>
              </w:rPr>
            </w:pPr>
            <w:ins w:id="104" w:author="Messaoudi Yazid" w:date="2024-06-02T11:03:00Z">
              <w:r w:rsidRPr="006B4D7F">
                <w:rPr>
                  <w:rFonts w:asciiTheme="majorBidi" w:hAnsiTheme="majorBidi" w:cstheme="majorBidi"/>
                  <w:szCs w:val="24"/>
                </w:rPr>
                <w:t xml:space="preserve">Voltametric investigation </w:t>
              </w:r>
            </w:ins>
          </w:p>
          <w:p w14:paraId="6C24A236" w14:textId="77777777" w:rsidR="00317C35" w:rsidRPr="00516980" w:rsidRDefault="00317C35" w:rsidP="00F04027">
            <w:pPr>
              <w:pStyle w:val="TableParagraph"/>
              <w:spacing w:line="268" w:lineRule="exact"/>
              <w:rPr>
                <w:sz w:val="24"/>
                <w:lang w:val="en-US"/>
              </w:rPr>
            </w:pPr>
          </w:p>
        </w:tc>
        <w:tc>
          <w:tcPr>
            <w:tcW w:w="851" w:type="dxa"/>
          </w:tcPr>
          <w:p w14:paraId="546FE202" w14:textId="77777777" w:rsidR="00317C35" w:rsidRPr="00BE0BFC" w:rsidRDefault="00317C35" w:rsidP="00F04027">
            <w:pPr>
              <w:pStyle w:val="TableParagraph"/>
              <w:spacing w:before="13" w:line="255" w:lineRule="exact"/>
              <w:ind w:left="165"/>
              <w:rPr>
                <w:rFonts w:ascii="Calibri"/>
                <w:lang w:val="en-US"/>
              </w:rPr>
            </w:pPr>
            <w:r>
              <w:rPr>
                <w:rFonts w:ascii="Calibri"/>
                <w:lang w:val="en-US"/>
              </w:rPr>
              <w:t xml:space="preserve">  49</w:t>
            </w:r>
          </w:p>
        </w:tc>
      </w:tr>
      <w:tr w:rsidR="00317C35" w:rsidRPr="00BE0BFC" w14:paraId="4107E729" w14:textId="77777777" w:rsidTr="00F04027">
        <w:trPr>
          <w:trHeight w:val="287"/>
        </w:trPr>
        <w:tc>
          <w:tcPr>
            <w:tcW w:w="8313" w:type="dxa"/>
          </w:tcPr>
          <w:p w14:paraId="68E62DD3" w14:textId="77777777" w:rsidR="00317C35" w:rsidRPr="00A85B27" w:rsidRDefault="00317C35" w:rsidP="00317C35">
            <w:pPr>
              <w:pStyle w:val="Paragraphedeliste"/>
              <w:numPr>
                <w:ilvl w:val="0"/>
                <w:numId w:val="4"/>
              </w:numPr>
              <w:spacing w:after="0" w:line="240" w:lineRule="auto"/>
              <w:rPr>
                <w:rFonts w:asciiTheme="majorBidi" w:hAnsiTheme="majorBidi"/>
                <w:sz w:val="24"/>
                <w:szCs w:val="24"/>
              </w:rPr>
            </w:pPr>
            <w:ins w:id="105" w:author="Messaoudi Yazid" w:date="2024-06-02T05:07:00Z">
              <w:r w:rsidRPr="00A85B27">
                <w:rPr>
                  <w:rFonts w:asciiTheme="majorBidi" w:hAnsiTheme="majorBidi"/>
                  <w:sz w:val="24"/>
                  <w:szCs w:val="24"/>
                  <w:rPrChange w:id="106" w:author="Messaoudi Yazid" w:date="2024-06-02T05:08:00Z">
                    <w:rPr>
                      <w:rFonts w:asciiTheme="majorBidi" w:eastAsia="Times New Roman" w:hAnsiTheme="majorBidi" w:cs="Times New Roman"/>
                      <w:b/>
                      <w:bCs/>
                      <w:color w:val="000000"/>
                      <w:sz w:val="56"/>
                      <w:lang w:val="fr-FR" w:eastAsia="fr-FR"/>
                    </w:rPr>
                  </w:rPrChange>
                </w:rPr>
                <w:t>E</w:t>
              </w:r>
            </w:ins>
            <w:r w:rsidRPr="00A85B27">
              <w:rPr>
                <w:rFonts w:asciiTheme="majorBidi" w:hAnsiTheme="majorBidi"/>
                <w:sz w:val="24"/>
                <w:szCs w:val="24"/>
                <w:rPrChange w:id="107" w:author="Messaoudi Yazid" w:date="2024-06-02T05:08:00Z">
                  <w:rPr>
                    <w:rFonts w:asciiTheme="majorBidi" w:eastAsia="Times New Roman" w:hAnsiTheme="majorBidi" w:cs="Times New Roman"/>
                    <w:b/>
                    <w:bCs/>
                    <w:color w:val="000000"/>
                    <w:sz w:val="56"/>
                    <w:lang w:val="fr-FR" w:eastAsia="fr-FR"/>
                  </w:rPr>
                </w:rPrChange>
              </w:rPr>
              <w:t>lectrochemical impedance spectroscopy (EIS)</w:t>
            </w:r>
            <w:ins w:id="108" w:author="Messaoudi Yazid" w:date="2024-06-02T05:07:00Z">
              <w:r w:rsidRPr="00A85B27">
                <w:rPr>
                  <w:rFonts w:asciiTheme="majorBidi" w:hAnsiTheme="majorBidi"/>
                  <w:sz w:val="24"/>
                  <w:szCs w:val="24"/>
                  <w:rPrChange w:id="109" w:author="Messaoudi Yazid" w:date="2024-06-02T05:08:00Z">
                    <w:rPr>
                      <w:rFonts w:asciiTheme="majorBidi" w:eastAsia="Times New Roman" w:hAnsiTheme="majorBidi" w:cs="Times New Roman"/>
                      <w:b/>
                      <w:bCs/>
                      <w:color w:val="000000"/>
                      <w:sz w:val="56"/>
                      <w:lang w:val="fr-FR" w:eastAsia="fr-FR"/>
                    </w:rPr>
                  </w:rPrChange>
                </w:rPr>
                <w:t xml:space="preserve"> </w:t>
              </w:r>
            </w:ins>
            <w:ins w:id="110" w:author="Messaoudi Yazid" w:date="2024-06-02T05:08:00Z">
              <w:r w:rsidRPr="00A85B27">
                <w:rPr>
                  <w:rFonts w:asciiTheme="majorBidi" w:hAnsiTheme="majorBidi"/>
                  <w:sz w:val="24"/>
                  <w:szCs w:val="24"/>
                  <w:rPrChange w:id="111" w:author="Messaoudi Yazid" w:date="2024-06-02T05:08:00Z">
                    <w:rPr>
                      <w:rFonts w:asciiTheme="majorBidi" w:eastAsia="Times New Roman" w:hAnsiTheme="majorBidi" w:cs="Times New Roman"/>
                      <w:b/>
                      <w:bCs/>
                      <w:color w:val="000000"/>
                      <w:sz w:val="56"/>
                      <w:lang w:val="fr-FR" w:eastAsia="fr-FR"/>
                    </w:rPr>
                  </w:rPrChange>
                </w:rPr>
                <w:t>measurements</w:t>
              </w:r>
            </w:ins>
          </w:p>
          <w:p w14:paraId="6178E9EB" w14:textId="77777777" w:rsidR="00317C35" w:rsidRPr="006B4D7F" w:rsidRDefault="00317C35" w:rsidP="00F04027">
            <w:pPr>
              <w:ind w:left="927"/>
              <w:rPr>
                <w:rFonts w:asciiTheme="majorBidi" w:hAnsiTheme="majorBidi" w:cstheme="majorBidi"/>
                <w:szCs w:val="24"/>
              </w:rPr>
            </w:pPr>
          </w:p>
        </w:tc>
        <w:tc>
          <w:tcPr>
            <w:tcW w:w="851" w:type="dxa"/>
          </w:tcPr>
          <w:p w14:paraId="76B2B648" w14:textId="77777777" w:rsidR="00317C35" w:rsidRPr="00BE0BFC" w:rsidRDefault="00317C35" w:rsidP="00F04027">
            <w:pPr>
              <w:pStyle w:val="TableParagraph"/>
              <w:spacing w:before="13" w:line="255" w:lineRule="exact"/>
              <w:ind w:left="165"/>
              <w:rPr>
                <w:rFonts w:ascii="Calibri"/>
                <w:lang w:val="en-US"/>
              </w:rPr>
            </w:pPr>
            <w:r>
              <w:rPr>
                <w:rFonts w:ascii="Calibri"/>
                <w:lang w:val="en-US"/>
              </w:rPr>
              <w:t xml:space="preserve">  51</w:t>
            </w:r>
          </w:p>
        </w:tc>
      </w:tr>
      <w:tr w:rsidR="00317C35" w:rsidRPr="00BE0BFC" w14:paraId="56320C0B" w14:textId="77777777" w:rsidTr="00F04027">
        <w:trPr>
          <w:trHeight w:val="454"/>
        </w:trPr>
        <w:tc>
          <w:tcPr>
            <w:tcW w:w="8313" w:type="dxa"/>
          </w:tcPr>
          <w:p w14:paraId="673BE53C" w14:textId="77777777" w:rsidR="00317C35" w:rsidRPr="00A85B27" w:rsidRDefault="00317C35" w:rsidP="00317C35">
            <w:pPr>
              <w:pStyle w:val="Paragraphedeliste"/>
              <w:numPr>
                <w:ilvl w:val="0"/>
                <w:numId w:val="4"/>
              </w:numPr>
              <w:spacing w:after="0" w:line="240" w:lineRule="auto"/>
              <w:jc w:val="both"/>
              <w:rPr>
                <w:rFonts w:ascii="Times New Roman" w:eastAsiaTheme="minorEastAsia" w:hAnsi="Times New Roman" w:cs="Times New Roman"/>
                <w:sz w:val="24"/>
                <w:szCs w:val="24"/>
                <w:lang w:val="fr-FR" w:eastAsia="fr-FR"/>
              </w:rPr>
            </w:pPr>
            <w:ins w:id="112" w:author="Messaoudi Yazid" w:date="2024-06-02T09:41:00Z">
              <w:r w:rsidRPr="001744FF">
                <w:rPr>
                  <w:rFonts w:ascii="Times New Roman" w:eastAsiaTheme="minorEastAsia" w:hAnsi="Times New Roman" w:cs="Times New Roman"/>
                  <w:sz w:val="24"/>
                  <w:szCs w:val="24"/>
                  <w:lang w:val="en-GB" w:eastAsia="fr-FR"/>
                  <w14:ligatures w14:val="none"/>
                  <w:rPrChange w:id="113" w:author="Messaoudi Yazid" w:date="2024-06-02T09:41:00Z">
                    <w:rPr>
                      <w:rFonts w:ascii="Times New Roman" w:eastAsia="Times New Roman" w:hAnsi="Times New Roman" w:cs="Times New Roman"/>
                      <w:b/>
                      <w:bCs/>
                      <w:color w:val="000000"/>
                      <w:sz w:val="56"/>
                      <w:lang w:val="fr-FR" w:eastAsia="fr-FR"/>
                    </w:rPr>
                  </w:rPrChange>
                </w:rPr>
                <w:t>E</w:t>
              </w:r>
            </w:ins>
            <w:r w:rsidRPr="001744FF">
              <w:rPr>
                <w:rFonts w:ascii="Times New Roman" w:eastAsiaTheme="minorEastAsia" w:hAnsi="Times New Roman" w:cs="Times New Roman"/>
                <w:sz w:val="24"/>
                <w:szCs w:val="24"/>
                <w:lang w:val="en-GB" w:eastAsia="fr-FR"/>
                <w14:ligatures w14:val="none"/>
                <w:rPrChange w:id="114" w:author="Messaoudi Yazid" w:date="2024-06-02T09:41:00Z">
                  <w:rPr>
                    <w:rFonts w:ascii="Times New Roman" w:eastAsia="Times New Roman" w:hAnsi="Times New Roman" w:cs="Times New Roman"/>
                    <w:b/>
                    <w:color w:val="000000"/>
                    <w:sz w:val="56"/>
                    <w:lang w:val="fr-FR" w:eastAsia="fr-FR"/>
                  </w:rPr>
                </w:rPrChange>
              </w:rPr>
              <w:t>lectrochemical</w:t>
            </w:r>
            <w:r w:rsidRPr="001744FF">
              <w:rPr>
                <w:rFonts w:ascii="Times New Roman" w:eastAsiaTheme="minorEastAsia" w:hAnsi="Times New Roman" w:cs="Times New Roman"/>
                <w:sz w:val="24"/>
                <w:szCs w:val="24"/>
                <w:lang w:val="fr-FR" w:eastAsia="fr-FR"/>
                <w14:ligatures w14:val="none"/>
                <w:rPrChange w:id="115" w:author="Messaoudi Yazid" w:date="2024-06-02T09:41:00Z">
                  <w:rPr>
                    <w:rFonts w:ascii="Times New Roman" w:eastAsia="Times New Roman" w:hAnsi="Times New Roman" w:cs="Times New Roman"/>
                    <w:b/>
                    <w:color w:val="000000"/>
                    <w:sz w:val="56"/>
                    <w:lang w:val="fr-FR" w:eastAsia="fr-FR"/>
                  </w:rPr>
                </w:rPrChange>
              </w:rPr>
              <w:t xml:space="preserve"> surface </w:t>
            </w:r>
            <w:ins w:id="116" w:author="Messaoudi Yazid" w:date="2024-06-02T09:41:00Z">
              <w:r w:rsidRPr="001744FF">
                <w:rPr>
                  <w:rFonts w:ascii="Times New Roman" w:hAnsi="Times New Roman" w:cs="Times New Roman"/>
                </w:rPr>
                <w:t xml:space="preserve">Active </w:t>
              </w:r>
            </w:ins>
            <w:r w:rsidRPr="001744FF">
              <w:rPr>
                <w:rFonts w:ascii="Times New Roman" w:eastAsiaTheme="minorEastAsia" w:hAnsi="Times New Roman" w:cs="Times New Roman"/>
                <w:sz w:val="24"/>
                <w:szCs w:val="24"/>
                <w:lang w:val="fr-FR" w:eastAsia="fr-FR"/>
                <w14:ligatures w14:val="none"/>
                <w:rPrChange w:id="117" w:author="Messaoudi Yazid" w:date="2024-06-02T09:41:00Z">
                  <w:rPr>
                    <w:rFonts w:ascii="Times New Roman" w:eastAsia="Times New Roman" w:hAnsi="Times New Roman" w:cs="Times New Roman"/>
                    <w:b/>
                    <w:color w:val="000000"/>
                    <w:sz w:val="56"/>
                    <w:lang w:val="fr-FR" w:eastAsia="fr-FR"/>
                  </w:rPr>
                </w:rPrChange>
              </w:rPr>
              <w:t>(ECSA)</w:t>
            </w:r>
          </w:p>
        </w:tc>
        <w:tc>
          <w:tcPr>
            <w:tcW w:w="851" w:type="dxa"/>
          </w:tcPr>
          <w:p w14:paraId="7FD62ABA" w14:textId="77777777" w:rsidR="00317C35" w:rsidRPr="00BE0BFC" w:rsidRDefault="00317C35" w:rsidP="00F04027">
            <w:pPr>
              <w:pStyle w:val="TableParagraph"/>
              <w:spacing w:before="13" w:line="255" w:lineRule="exact"/>
              <w:ind w:left="165"/>
              <w:rPr>
                <w:rFonts w:ascii="Calibri"/>
                <w:lang w:val="en-US"/>
              </w:rPr>
            </w:pPr>
            <w:r>
              <w:rPr>
                <w:rFonts w:ascii="Calibri"/>
                <w:lang w:val="en-US"/>
              </w:rPr>
              <w:t xml:space="preserve">  52</w:t>
            </w:r>
          </w:p>
        </w:tc>
      </w:tr>
      <w:tr w:rsidR="00317C35" w:rsidRPr="00BE0BFC" w14:paraId="7F90238D" w14:textId="77777777" w:rsidTr="00F04027">
        <w:trPr>
          <w:trHeight w:val="418"/>
        </w:trPr>
        <w:tc>
          <w:tcPr>
            <w:tcW w:w="8313" w:type="dxa"/>
          </w:tcPr>
          <w:p w14:paraId="5904E02E" w14:textId="77777777" w:rsidR="00317C35" w:rsidRPr="006B4D7F" w:rsidRDefault="00317C35" w:rsidP="00671EBF">
            <w:pPr>
              <w:ind w:hanging="418"/>
              <w:rPr>
                <w:rFonts w:asciiTheme="majorBidi" w:hAnsiTheme="majorBidi" w:cstheme="majorBidi"/>
                <w:szCs w:val="24"/>
              </w:rPr>
            </w:pPr>
            <w:r>
              <w:rPr>
                <w:rFonts w:asciiTheme="majorBidi" w:hAnsiTheme="majorBidi" w:cstheme="majorBidi"/>
                <w:szCs w:val="24"/>
              </w:rPr>
              <w:t xml:space="preserve">  </w:t>
            </w:r>
            <w:r w:rsidRPr="003A05D4">
              <w:rPr>
                <w:rFonts w:asciiTheme="majorBidi" w:hAnsiTheme="majorBidi" w:cstheme="majorBidi"/>
                <w:szCs w:val="24"/>
              </w:rPr>
              <w:t>III.3.2.2 Study of OER performance</w:t>
            </w:r>
          </w:p>
        </w:tc>
        <w:tc>
          <w:tcPr>
            <w:tcW w:w="851" w:type="dxa"/>
          </w:tcPr>
          <w:p w14:paraId="2B192AEA" w14:textId="77777777" w:rsidR="00317C35" w:rsidRPr="00BE0BFC" w:rsidRDefault="00317C35" w:rsidP="00F04027">
            <w:pPr>
              <w:pStyle w:val="TableParagraph"/>
              <w:spacing w:before="13" w:line="255" w:lineRule="exact"/>
              <w:ind w:left="165"/>
              <w:rPr>
                <w:rFonts w:ascii="Calibri"/>
                <w:lang w:val="en-US"/>
              </w:rPr>
            </w:pPr>
            <w:r>
              <w:rPr>
                <w:rFonts w:ascii="Calibri"/>
                <w:lang w:val="en-US"/>
              </w:rPr>
              <w:t xml:space="preserve">  53</w:t>
            </w:r>
          </w:p>
        </w:tc>
      </w:tr>
      <w:tr w:rsidR="00317C35" w:rsidRPr="00BE0BFC" w14:paraId="00F18A71" w14:textId="77777777" w:rsidTr="00F04027">
        <w:trPr>
          <w:trHeight w:val="410"/>
        </w:trPr>
        <w:tc>
          <w:tcPr>
            <w:tcW w:w="8313" w:type="dxa"/>
          </w:tcPr>
          <w:p w14:paraId="57B0E28A" w14:textId="77777777" w:rsidR="00317C35" w:rsidRPr="007F614E" w:rsidRDefault="00317C35" w:rsidP="00317C35">
            <w:pPr>
              <w:numPr>
                <w:ilvl w:val="0"/>
                <w:numId w:val="5"/>
              </w:numPr>
              <w:spacing w:after="0" w:line="240" w:lineRule="auto"/>
              <w:jc w:val="left"/>
              <w:rPr>
                <w:rFonts w:asciiTheme="majorBidi" w:hAnsiTheme="majorBidi" w:cstheme="majorBidi"/>
                <w:szCs w:val="24"/>
              </w:rPr>
            </w:pPr>
            <w:ins w:id="118" w:author="Messaoudi Yazid" w:date="2024-06-02T11:03:00Z">
              <w:r w:rsidRPr="006B4D7F">
                <w:rPr>
                  <w:rFonts w:asciiTheme="majorBidi" w:hAnsiTheme="majorBidi" w:cstheme="majorBidi"/>
                  <w:szCs w:val="24"/>
                </w:rPr>
                <w:t xml:space="preserve">Voltametric investigation </w:t>
              </w:r>
            </w:ins>
          </w:p>
        </w:tc>
        <w:tc>
          <w:tcPr>
            <w:tcW w:w="851" w:type="dxa"/>
          </w:tcPr>
          <w:p w14:paraId="37EFADF6" w14:textId="77777777" w:rsidR="00317C35" w:rsidRPr="00BE0BFC" w:rsidRDefault="00317C35" w:rsidP="00F04027">
            <w:pPr>
              <w:pStyle w:val="TableParagraph"/>
              <w:spacing w:before="13" w:line="255" w:lineRule="exact"/>
              <w:ind w:left="165"/>
              <w:rPr>
                <w:rFonts w:ascii="Calibri"/>
                <w:lang w:val="en-US"/>
              </w:rPr>
            </w:pPr>
            <w:r>
              <w:rPr>
                <w:rFonts w:ascii="Calibri"/>
                <w:lang w:val="en-US"/>
              </w:rPr>
              <w:t xml:space="preserve">  53</w:t>
            </w:r>
          </w:p>
        </w:tc>
      </w:tr>
      <w:tr w:rsidR="00317C35" w:rsidRPr="00BE0BFC" w14:paraId="330761C5" w14:textId="77777777" w:rsidTr="00F04027">
        <w:trPr>
          <w:trHeight w:val="287"/>
        </w:trPr>
        <w:tc>
          <w:tcPr>
            <w:tcW w:w="8313" w:type="dxa"/>
          </w:tcPr>
          <w:p w14:paraId="4D58BCE2" w14:textId="77777777" w:rsidR="00317C35" w:rsidRPr="003A05D4" w:rsidRDefault="00317C35" w:rsidP="00317C35">
            <w:pPr>
              <w:pStyle w:val="Paragraphedeliste"/>
              <w:numPr>
                <w:ilvl w:val="0"/>
                <w:numId w:val="6"/>
              </w:numPr>
              <w:spacing w:after="0" w:line="240" w:lineRule="auto"/>
              <w:rPr>
                <w:ins w:id="119" w:author="Messaoudi Yazid" w:date="2024-06-02T10:17:00Z"/>
                <w:rFonts w:asciiTheme="majorBidi" w:hAnsiTheme="majorBidi" w:cstheme="majorBidi"/>
                <w:sz w:val="24"/>
                <w:szCs w:val="24"/>
              </w:rPr>
            </w:pPr>
            <w:ins w:id="120" w:author="Messaoudi Yazid" w:date="2024-06-02T05:07:00Z">
              <w:r w:rsidRPr="00622AAE">
                <w:rPr>
                  <w:rFonts w:asciiTheme="majorBidi" w:hAnsiTheme="majorBidi"/>
                  <w:sz w:val="24"/>
                  <w:szCs w:val="24"/>
                  <w:rPrChange w:id="121" w:author="Messaoudi Yazid" w:date="2024-06-02T05:08:00Z">
                    <w:rPr>
                      <w:rFonts w:asciiTheme="majorBidi" w:eastAsia="Times New Roman" w:hAnsiTheme="majorBidi" w:cs="Times New Roman"/>
                      <w:b/>
                      <w:bCs/>
                      <w:color w:val="000000"/>
                      <w:sz w:val="56"/>
                      <w:lang w:val="fr-FR" w:eastAsia="fr-FR"/>
                    </w:rPr>
                  </w:rPrChange>
                </w:rPr>
                <w:t>E</w:t>
              </w:r>
            </w:ins>
            <w:r w:rsidRPr="00622AAE">
              <w:rPr>
                <w:rFonts w:asciiTheme="majorBidi" w:hAnsiTheme="majorBidi"/>
                <w:sz w:val="24"/>
                <w:szCs w:val="24"/>
                <w:rPrChange w:id="122" w:author="Messaoudi Yazid" w:date="2024-06-02T05:08:00Z">
                  <w:rPr>
                    <w:rFonts w:asciiTheme="majorBidi" w:eastAsia="Times New Roman" w:hAnsiTheme="majorBidi" w:cs="Times New Roman"/>
                    <w:b/>
                    <w:bCs/>
                    <w:color w:val="000000"/>
                    <w:sz w:val="56"/>
                    <w:lang w:val="fr-FR" w:eastAsia="fr-FR"/>
                  </w:rPr>
                </w:rPrChange>
              </w:rPr>
              <w:t>lectrochemical impedance spectroscopy (EIS)</w:t>
            </w:r>
            <w:ins w:id="123" w:author="Messaoudi Yazid" w:date="2024-06-02T05:07:00Z">
              <w:r w:rsidRPr="00622AAE">
                <w:rPr>
                  <w:rFonts w:asciiTheme="majorBidi" w:hAnsiTheme="majorBidi"/>
                  <w:sz w:val="24"/>
                  <w:szCs w:val="24"/>
                  <w:rPrChange w:id="124" w:author="Messaoudi Yazid" w:date="2024-06-02T05:08:00Z">
                    <w:rPr>
                      <w:rFonts w:asciiTheme="majorBidi" w:eastAsia="Times New Roman" w:hAnsiTheme="majorBidi" w:cs="Times New Roman"/>
                      <w:b/>
                      <w:bCs/>
                      <w:color w:val="000000"/>
                      <w:sz w:val="56"/>
                      <w:lang w:val="fr-FR" w:eastAsia="fr-FR"/>
                    </w:rPr>
                  </w:rPrChange>
                </w:rPr>
                <w:t xml:space="preserve"> </w:t>
              </w:r>
            </w:ins>
            <w:ins w:id="125" w:author="Messaoudi Yazid" w:date="2024-06-02T05:08:00Z">
              <w:r w:rsidRPr="00622AAE">
                <w:rPr>
                  <w:rFonts w:asciiTheme="majorBidi" w:hAnsiTheme="majorBidi"/>
                  <w:sz w:val="24"/>
                  <w:szCs w:val="24"/>
                  <w:rPrChange w:id="126" w:author="Messaoudi Yazid" w:date="2024-06-02T05:08:00Z">
                    <w:rPr>
                      <w:rFonts w:asciiTheme="majorBidi" w:eastAsia="Times New Roman" w:hAnsiTheme="majorBidi" w:cs="Times New Roman"/>
                      <w:b/>
                      <w:bCs/>
                      <w:color w:val="000000"/>
                      <w:sz w:val="56"/>
                      <w:lang w:val="fr-FR" w:eastAsia="fr-FR"/>
                    </w:rPr>
                  </w:rPrChange>
                </w:rPr>
                <w:t>measurements</w:t>
              </w:r>
            </w:ins>
          </w:p>
          <w:p w14:paraId="60530DE8" w14:textId="77777777" w:rsidR="00317C35" w:rsidRDefault="00317C35" w:rsidP="00F04027">
            <w:pPr>
              <w:rPr>
                <w:rFonts w:asciiTheme="majorBidi" w:hAnsiTheme="majorBidi" w:cstheme="majorBidi"/>
                <w:szCs w:val="24"/>
              </w:rPr>
            </w:pPr>
          </w:p>
        </w:tc>
        <w:tc>
          <w:tcPr>
            <w:tcW w:w="851" w:type="dxa"/>
          </w:tcPr>
          <w:p w14:paraId="6D49607C" w14:textId="77777777" w:rsidR="00317C35" w:rsidRPr="00BE0BFC" w:rsidRDefault="00317C35" w:rsidP="00F04027">
            <w:pPr>
              <w:pStyle w:val="TableParagraph"/>
              <w:spacing w:before="13" w:line="255" w:lineRule="exact"/>
              <w:ind w:left="165"/>
              <w:rPr>
                <w:rFonts w:ascii="Calibri"/>
                <w:lang w:val="en-US"/>
              </w:rPr>
            </w:pPr>
            <w:r>
              <w:rPr>
                <w:rFonts w:ascii="Calibri"/>
                <w:lang w:val="en-US"/>
              </w:rPr>
              <w:t xml:space="preserve">  54</w:t>
            </w:r>
          </w:p>
        </w:tc>
      </w:tr>
      <w:tr w:rsidR="00317C35" w:rsidRPr="00BE0BFC" w14:paraId="61717B05" w14:textId="77777777" w:rsidTr="00F04027">
        <w:trPr>
          <w:trHeight w:val="285"/>
        </w:trPr>
        <w:tc>
          <w:tcPr>
            <w:tcW w:w="8313" w:type="dxa"/>
          </w:tcPr>
          <w:p w14:paraId="3D3E8B9F" w14:textId="77777777" w:rsidR="00317C35" w:rsidRPr="00022469" w:rsidRDefault="00317C35" w:rsidP="00F04027">
            <w:pPr>
              <w:pStyle w:val="TableParagraph"/>
              <w:spacing w:line="265" w:lineRule="exact"/>
              <w:ind w:left="0"/>
              <w:rPr>
                <w:sz w:val="24"/>
              </w:rPr>
            </w:pPr>
            <w:r w:rsidRPr="00BE0BFC">
              <w:rPr>
                <w:sz w:val="24"/>
                <w:lang w:val="en-US"/>
              </w:rPr>
              <w:t>Reference</w:t>
            </w:r>
            <w:r w:rsidRPr="00BE0BFC">
              <w:rPr>
                <w:spacing w:val="-9"/>
                <w:sz w:val="24"/>
                <w:lang w:val="en-US"/>
              </w:rPr>
              <w:t xml:space="preserve"> </w:t>
            </w:r>
            <w:proofErr w:type="spellStart"/>
            <w:r w:rsidRPr="00BE0BFC">
              <w:rPr>
                <w:sz w:val="24"/>
                <w:lang w:val="en-US"/>
              </w:rPr>
              <w:t>bibliographique</w:t>
            </w:r>
            <w:proofErr w:type="spellEnd"/>
          </w:p>
        </w:tc>
        <w:tc>
          <w:tcPr>
            <w:tcW w:w="851" w:type="dxa"/>
          </w:tcPr>
          <w:p w14:paraId="237F306D" w14:textId="77777777" w:rsidR="00317C35" w:rsidRPr="00BE0BFC" w:rsidRDefault="00317C35" w:rsidP="00F04027">
            <w:pPr>
              <w:pStyle w:val="TableParagraph"/>
              <w:spacing w:before="10" w:line="255" w:lineRule="exact"/>
              <w:ind w:left="165"/>
              <w:rPr>
                <w:rFonts w:ascii="Calibri"/>
                <w:lang w:val="en-US"/>
              </w:rPr>
            </w:pPr>
          </w:p>
        </w:tc>
      </w:tr>
      <w:tr w:rsidR="00317C35" w:rsidRPr="00BE0BFC" w14:paraId="6864963E" w14:textId="77777777" w:rsidTr="00F04027">
        <w:trPr>
          <w:trHeight w:val="285"/>
        </w:trPr>
        <w:tc>
          <w:tcPr>
            <w:tcW w:w="8313" w:type="dxa"/>
          </w:tcPr>
          <w:p w14:paraId="59895C36" w14:textId="77777777" w:rsidR="00317C35" w:rsidRPr="00BE0BFC" w:rsidRDefault="00317C35" w:rsidP="00F04027">
            <w:pPr>
              <w:pStyle w:val="TableParagraph"/>
              <w:spacing w:line="265" w:lineRule="exact"/>
              <w:ind w:left="0"/>
              <w:rPr>
                <w:sz w:val="24"/>
                <w:lang w:val="en-US"/>
              </w:rPr>
            </w:pPr>
            <w:r w:rsidRPr="00BE0BFC">
              <w:rPr>
                <w:sz w:val="24"/>
                <w:lang w:val="en-US"/>
              </w:rPr>
              <w:t>Conclusion</w:t>
            </w:r>
            <w:r w:rsidRPr="00BE0BFC">
              <w:rPr>
                <w:spacing w:val="-4"/>
                <w:sz w:val="24"/>
                <w:lang w:val="en-US"/>
              </w:rPr>
              <w:t xml:space="preserve"> </w:t>
            </w:r>
            <w:proofErr w:type="spellStart"/>
            <w:r w:rsidRPr="00BE0BFC">
              <w:rPr>
                <w:sz w:val="24"/>
                <w:lang w:val="en-US"/>
              </w:rPr>
              <w:t>générale</w:t>
            </w:r>
            <w:proofErr w:type="spellEnd"/>
          </w:p>
        </w:tc>
        <w:tc>
          <w:tcPr>
            <w:tcW w:w="851" w:type="dxa"/>
          </w:tcPr>
          <w:p w14:paraId="05A364F4" w14:textId="77777777" w:rsidR="00317C35" w:rsidRPr="00BE0BFC" w:rsidRDefault="00317C35" w:rsidP="00F04027">
            <w:pPr>
              <w:pStyle w:val="TableParagraph"/>
              <w:spacing w:before="10" w:line="255" w:lineRule="exact"/>
              <w:ind w:left="165"/>
              <w:rPr>
                <w:rFonts w:ascii="Calibri"/>
                <w:lang w:val="en-US"/>
              </w:rPr>
            </w:pPr>
            <w:r>
              <w:rPr>
                <w:rFonts w:ascii="Calibri"/>
                <w:lang w:val="en-US"/>
              </w:rPr>
              <w:t xml:space="preserve">  60</w:t>
            </w:r>
          </w:p>
        </w:tc>
      </w:tr>
    </w:tbl>
    <w:p w14:paraId="5D941634" w14:textId="20667A47" w:rsidR="00317C35" w:rsidRDefault="00317C35">
      <w:pPr>
        <w:spacing w:after="160" w:line="259" w:lineRule="auto"/>
        <w:ind w:left="0" w:firstLine="0"/>
        <w:jc w:val="left"/>
      </w:pPr>
      <w:bookmarkStart w:id="127" w:name="_GoBack"/>
      <w:bookmarkEnd w:id="1"/>
      <w:bookmarkEnd w:id="127"/>
    </w:p>
    <w:sectPr w:rsidR="00317C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5650"/>
    <w:multiLevelType w:val="hybridMultilevel"/>
    <w:tmpl w:val="D9DE9C8C"/>
    <w:lvl w:ilvl="0" w:tplc="3B26709C">
      <w:start w:val="1"/>
      <w:numFmt w:val="upperLetter"/>
      <w:lvlText w:val="%1)"/>
      <w:lvlJc w:val="left"/>
      <w:pPr>
        <w:ind w:left="786" w:hanging="360"/>
      </w:pPr>
      <w:rPr>
        <w:rFonts w:hint="default"/>
        <w:b w:val="0"/>
        <w:bCs/>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
    <w:nsid w:val="23B343A2"/>
    <w:multiLevelType w:val="hybridMultilevel"/>
    <w:tmpl w:val="F46C8C4C"/>
    <w:lvl w:ilvl="0" w:tplc="5C06A928">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nsid w:val="30B14122"/>
    <w:multiLevelType w:val="hybridMultilevel"/>
    <w:tmpl w:val="16900BFE"/>
    <w:lvl w:ilvl="0" w:tplc="5770C588">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nsid w:val="49174348"/>
    <w:multiLevelType w:val="hybridMultilevel"/>
    <w:tmpl w:val="C8D8C4BE"/>
    <w:lvl w:ilvl="0" w:tplc="6DF027CE">
      <w:start w:val="2"/>
      <w:numFmt w:val="upp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7A3619D"/>
    <w:multiLevelType w:val="hybridMultilevel"/>
    <w:tmpl w:val="72F816A8"/>
    <w:lvl w:ilvl="0" w:tplc="040C0019">
      <w:start w:val="1"/>
      <w:numFmt w:val="lowerLetter"/>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nsid w:val="7A1246A6"/>
    <w:multiLevelType w:val="hybridMultilevel"/>
    <w:tmpl w:val="1B981ADA"/>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essaoudi Yazid">
    <w15:presenceInfo w15:providerId="Windows Live" w15:userId="0eb2103e9e4bf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C35"/>
    <w:rsid w:val="00140553"/>
    <w:rsid w:val="00317C35"/>
    <w:rsid w:val="00337C00"/>
    <w:rsid w:val="00391FA3"/>
    <w:rsid w:val="00671EBF"/>
    <w:rsid w:val="00834FD0"/>
    <w:rsid w:val="00A26E60"/>
    <w:rsid w:val="00BB0FE2"/>
    <w:rsid w:val="00E10C1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C35"/>
    <w:pPr>
      <w:spacing w:after="11" w:line="252" w:lineRule="auto"/>
      <w:ind w:left="805" w:hanging="10"/>
      <w:jc w:val="both"/>
    </w:pPr>
    <w:rPr>
      <w:rFonts w:ascii="Times New Roman" w:eastAsia="Times New Roman" w:hAnsi="Times New Roman" w:cs="Times New Roman"/>
      <w:color w:val="000000"/>
      <w:sz w:val="24"/>
      <w:lang w:val="en-US" w:eastAsia="fr-FR"/>
    </w:rPr>
  </w:style>
  <w:style w:type="paragraph" w:styleId="Titre1">
    <w:name w:val="heading 1"/>
    <w:next w:val="Normal"/>
    <w:link w:val="Titre1Car"/>
    <w:uiPriority w:val="9"/>
    <w:qFormat/>
    <w:rsid w:val="00317C35"/>
    <w:pPr>
      <w:keepNext/>
      <w:keepLines/>
      <w:spacing w:after="3"/>
      <w:ind w:left="325" w:hanging="10"/>
      <w:jc w:val="right"/>
      <w:outlineLvl w:val="0"/>
    </w:pPr>
    <w:rPr>
      <w:rFonts w:ascii="Times New Roman" w:eastAsia="Times New Roman" w:hAnsi="Times New Roman" w:cs="Times New Roman"/>
      <w:b/>
      <w:color w:val="000000"/>
      <w:sz w:val="56"/>
      <w:lang w:eastAsia="fr-FR"/>
    </w:rPr>
  </w:style>
  <w:style w:type="paragraph" w:styleId="Titre2">
    <w:name w:val="heading 2"/>
    <w:basedOn w:val="Normal"/>
    <w:next w:val="Normal"/>
    <w:link w:val="Titre2Car"/>
    <w:uiPriority w:val="9"/>
    <w:semiHidden/>
    <w:unhideWhenUsed/>
    <w:qFormat/>
    <w:rsid w:val="00317C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317C3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7C35"/>
    <w:rPr>
      <w:rFonts w:ascii="Times New Roman" w:eastAsia="Times New Roman" w:hAnsi="Times New Roman" w:cs="Times New Roman"/>
      <w:b/>
      <w:color w:val="000000"/>
      <w:sz w:val="56"/>
      <w:lang w:eastAsia="fr-FR"/>
    </w:rPr>
  </w:style>
  <w:style w:type="character" w:customStyle="1" w:styleId="Titre2Car">
    <w:name w:val="Titre 2 Car"/>
    <w:basedOn w:val="Policepardfaut"/>
    <w:link w:val="Titre2"/>
    <w:uiPriority w:val="9"/>
    <w:semiHidden/>
    <w:rsid w:val="00317C35"/>
    <w:rPr>
      <w:rFonts w:asciiTheme="majorHAnsi" w:eastAsiaTheme="majorEastAsia" w:hAnsiTheme="majorHAnsi" w:cstheme="majorBidi"/>
      <w:color w:val="2F5496" w:themeColor="accent1" w:themeShade="BF"/>
      <w:sz w:val="26"/>
      <w:szCs w:val="26"/>
      <w:lang w:val="en-US" w:eastAsia="fr-FR"/>
    </w:rPr>
  </w:style>
  <w:style w:type="paragraph" w:styleId="Paragraphedeliste">
    <w:name w:val="List Paragraph"/>
    <w:basedOn w:val="Normal"/>
    <w:uiPriority w:val="34"/>
    <w:qFormat/>
    <w:rsid w:val="00317C35"/>
    <w:pPr>
      <w:spacing w:after="160" w:line="259" w:lineRule="auto"/>
      <w:ind w:left="720" w:firstLine="0"/>
      <w:contextualSpacing/>
      <w:jc w:val="left"/>
    </w:pPr>
    <w:rPr>
      <w:rFonts w:asciiTheme="minorHAnsi" w:eastAsiaTheme="minorHAnsi" w:hAnsiTheme="minorHAnsi" w:cstheme="minorBidi"/>
      <w:color w:val="auto"/>
      <w:sz w:val="22"/>
      <w:lang w:eastAsia="en-US"/>
    </w:rPr>
  </w:style>
  <w:style w:type="table" w:customStyle="1" w:styleId="TableNormal">
    <w:name w:val="Table Normal"/>
    <w:uiPriority w:val="2"/>
    <w:semiHidden/>
    <w:unhideWhenUsed/>
    <w:qFormat/>
    <w:rsid w:val="00317C3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7C35"/>
    <w:pPr>
      <w:widowControl w:val="0"/>
      <w:autoSpaceDE w:val="0"/>
      <w:autoSpaceDN w:val="0"/>
      <w:spacing w:after="0" w:line="240" w:lineRule="auto"/>
      <w:ind w:left="200" w:firstLine="0"/>
      <w:jc w:val="left"/>
    </w:pPr>
    <w:rPr>
      <w:color w:val="auto"/>
      <w:kern w:val="0"/>
      <w:sz w:val="22"/>
      <w:lang w:val="fr-FR" w:eastAsia="en-US"/>
    </w:rPr>
  </w:style>
  <w:style w:type="character" w:customStyle="1" w:styleId="Titre3Car">
    <w:name w:val="Titre 3 Car"/>
    <w:basedOn w:val="Policepardfaut"/>
    <w:link w:val="Titre3"/>
    <w:uiPriority w:val="9"/>
    <w:semiHidden/>
    <w:rsid w:val="00317C35"/>
    <w:rPr>
      <w:rFonts w:asciiTheme="majorHAnsi" w:eastAsiaTheme="majorEastAsia" w:hAnsiTheme="majorHAnsi" w:cstheme="majorBidi"/>
      <w:color w:val="1F3763" w:themeColor="accent1" w:themeShade="7F"/>
      <w:sz w:val="24"/>
      <w:szCs w:val="24"/>
      <w:lang w:val="en-US" w:eastAsia="fr-FR"/>
    </w:rPr>
  </w:style>
  <w:style w:type="paragraph" w:styleId="Textedebulles">
    <w:name w:val="Balloon Text"/>
    <w:basedOn w:val="Normal"/>
    <w:link w:val="TextedebullesCar"/>
    <w:uiPriority w:val="99"/>
    <w:semiHidden/>
    <w:unhideWhenUsed/>
    <w:rsid w:val="00A26E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6E60"/>
    <w:rPr>
      <w:rFonts w:ascii="Tahoma" w:eastAsia="Times New Roman" w:hAnsi="Tahoma" w:cs="Tahoma"/>
      <w:color w:val="000000"/>
      <w:sz w:val="16"/>
      <w:szCs w:val="16"/>
      <w:lang w:val="en-US"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C35"/>
    <w:pPr>
      <w:spacing w:after="11" w:line="252" w:lineRule="auto"/>
      <w:ind w:left="805" w:hanging="10"/>
      <w:jc w:val="both"/>
    </w:pPr>
    <w:rPr>
      <w:rFonts w:ascii="Times New Roman" w:eastAsia="Times New Roman" w:hAnsi="Times New Roman" w:cs="Times New Roman"/>
      <w:color w:val="000000"/>
      <w:sz w:val="24"/>
      <w:lang w:val="en-US" w:eastAsia="fr-FR"/>
    </w:rPr>
  </w:style>
  <w:style w:type="paragraph" w:styleId="Titre1">
    <w:name w:val="heading 1"/>
    <w:next w:val="Normal"/>
    <w:link w:val="Titre1Car"/>
    <w:uiPriority w:val="9"/>
    <w:qFormat/>
    <w:rsid w:val="00317C35"/>
    <w:pPr>
      <w:keepNext/>
      <w:keepLines/>
      <w:spacing w:after="3"/>
      <w:ind w:left="325" w:hanging="10"/>
      <w:jc w:val="right"/>
      <w:outlineLvl w:val="0"/>
    </w:pPr>
    <w:rPr>
      <w:rFonts w:ascii="Times New Roman" w:eastAsia="Times New Roman" w:hAnsi="Times New Roman" w:cs="Times New Roman"/>
      <w:b/>
      <w:color w:val="000000"/>
      <w:sz w:val="56"/>
      <w:lang w:eastAsia="fr-FR"/>
    </w:rPr>
  </w:style>
  <w:style w:type="paragraph" w:styleId="Titre2">
    <w:name w:val="heading 2"/>
    <w:basedOn w:val="Normal"/>
    <w:next w:val="Normal"/>
    <w:link w:val="Titre2Car"/>
    <w:uiPriority w:val="9"/>
    <w:semiHidden/>
    <w:unhideWhenUsed/>
    <w:qFormat/>
    <w:rsid w:val="00317C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317C3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7C35"/>
    <w:rPr>
      <w:rFonts w:ascii="Times New Roman" w:eastAsia="Times New Roman" w:hAnsi="Times New Roman" w:cs="Times New Roman"/>
      <w:b/>
      <w:color w:val="000000"/>
      <w:sz w:val="56"/>
      <w:lang w:eastAsia="fr-FR"/>
    </w:rPr>
  </w:style>
  <w:style w:type="character" w:customStyle="1" w:styleId="Titre2Car">
    <w:name w:val="Titre 2 Car"/>
    <w:basedOn w:val="Policepardfaut"/>
    <w:link w:val="Titre2"/>
    <w:uiPriority w:val="9"/>
    <w:semiHidden/>
    <w:rsid w:val="00317C35"/>
    <w:rPr>
      <w:rFonts w:asciiTheme="majorHAnsi" w:eastAsiaTheme="majorEastAsia" w:hAnsiTheme="majorHAnsi" w:cstheme="majorBidi"/>
      <w:color w:val="2F5496" w:themeColor="accent1" w:themeShade="BF"/>
      <w:sz w:val="26"/>
      <w:szCs w:val="26"/>
      <w:lang w:val="en-US" w:eastAsia="fr-FR"/>
    </w:rPr>
  </w:style>
  <w:style w:type="paragraph" w:styleId="Paragraphedeliste">
    <w:name w:val="List Paragraph"/>
    <w:basedOn w:val="Normal"/>
    <w:uiPriority w:val="34"/>
    <w:qFormat/>
    <w:rsid w:val="00317C35"/>
    <w:pPr>
      <w:spacing w:after="160" w:line="259" w:lineRule="auto"/>
      <w:ind w:left="720" w:firstLine="0"/>
      <w:contextualSpacing/>
      <w:jc w:val="left"/>
    </w:pPr>
    <w:rPr>
      <w:rFonts w:asciiTheme="minorHAnsi" w:eastAsiaTheme="minorHAnsi" w:hAnsiTheme="minorHAnsi" w:cstheme="minorBidi"/>
      <w:color w:val="auto"/>
      <w:sz w:val="22"/>
      <w:lang w:eastAsia="en-US"/>
    </w:rPr>
  </w:style>
  <w:style w:type="table" w:customStyle="1" w:styleId="TableNormal">
    <w:name w:val="Table Normal"/>
    <w:uiPriority w:val="2"/>
    <w:semiHidden/>
    <w:unhideWhenUsed/>
    <w:qFormat/>
    <w:rsid w:val="00317C3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7C35"/>
    <w:pPr>
      <w:widowControl w:val="0"/>
      <w:autoSpaceDE w:val="0"/>
      <w:autoSpaceDN w:val="0"/>
      <w:spacing w:after="0" w:line="240" w:lineRule="auto"/>
      <w:ind w:left="200" w:firstLine="0"/>
      <w:jc w:val="left"/>
    </w:pPr>
    <w:rPr>
      <w:color w:val="auto"/>
      <w:kern w:val="0"/>
      <w:sz w:val="22"/>
      <w:lang w:val="fr-FR" w:eastAsia="en-US"/>
    </w:rPr>
  </w:style>
  <w:style w:type="character" w:customStyle="1" w:styleId="Titre3Car">
    <w:name w:val="Titre 3 Car"/>
    <w:basedOn w:val="Policepardfaut"/>
    <w:link w:val="Titre3"/>
    <w:uiPriority w:val="9"/>
    <w:semiHidden/>
    <w:rsid w:val="00317C35"/>
    <w:rPr>
      <w:rFonts w:asciiTheme="majorHAnsi" w:eastAsiaTheme="majorEastAsia" w:hAnsiTheme="majorHAnsi" w:cstheme="majorBidi"/>
      <w:color w:val="1F3763" w:themeColor="accent1" w:themeShade="7F"/>
      <w:sz w:val="24"/>
      <w:szCs w:val="24"/>
      <w:lang w:val="en-US" w:eastAsia="fr-FR"/>
    </w:rPr>
  </w:style>
  <w:style w:type="paragraph" w:styleId="Textedebulles">
    <w:name w:val="Balloon Text"/>
    <w:basedOn w:val="Normal"/>
    <w:link w:val="TextedebullesCar"/>
    <w:uiPriority w:val="99"/>
    <w:semiHidden/>
    <w:unhideWhenUsed/>
    <w:rsid w:val="00A26E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6E60"/>
    <w:rPr>
      <w:rFonts w:ascii="Tahoma" w:eastAsia="Times New Roman" w:hAnsi="Tahoma" w:cs="Tahoma"/>
      <w:color w:val="000000"/>
      <w:sz w:val="16"/>
      <w:szCs w:val="16"/>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0.png"/><Relationship Id="rId4" Type="http://schemas.openxmlformats.org/officeDocument/2006/relationships/settings" Target="settings.xml"/><Relationship Id="rId9" Type="http://schemas.openxmlformats.org/officeDocument/2006/relationships/image" Target="media/image4.png"/><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1438</Words>
  <Characters>7911</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Souhila Benkhaled</dc:creator>
  <cp:keywords/>
  <dc:description/>
  <cp:lastModifiedBy>hp</cp:lastModifiedBy>
  <cp:revision>6</cp:revision>
  <dcterms:created xsi:type="dcterms:W3CDTF">2024-07-02T11:31:00Z</dcterms:created>
  <dcterms:modified xsi:type="dcterms:W3CDTF">2025-11-06T07:53:00Z</dcterms:modified>
</cp:coreProperties>
</file>