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3FA50" w14:textId="77777777" w:rsidR="00C80935" w:rsidRPr="005E2F2B" w:rsidRDefault="00C80935" w:rsidP="00C80935">
      <w:pPr>
        <w:pStyle w:val="Default"/>
        <w:bidi/>
        <w:spacing w:line="276" w:lineRule="auto"/>
        <w:jc w:val="center"/>
        <w:rPr>
          <w:rFonts w:asciiTheme="majorBidi" w:hAnsiTheme="majorBidi" w:cstheme="majorBidi"/>
          <w:b/>
          <w:bCs/>
          <w:sz w:val="36"/>
          <w:szCs w:val="36"/>
          <w:rtl/>
        </w:rPr>
      </w:pPr>
      <w:r w:rsidRPr="005E2F2B">
        <w:rPr>
          <w:rFonts w:asciiTheme="majorBidi" w:hAnsiTheme="majorBidi" w:cstheme="majorBidi"/>
          <w:b/>
          <w:bCs/>
          <w:sz w:val="36"/>
          <w:szCs w:val="36"/>
          <w:rtl/>
        </w:rPr>
        <w:t>الجمهورية الجزائرية الديمقراطية الشعبية</w:t>
      </w:r>
    </w:p>
    <w:p w14:paraId="4F369040" w14:textId="77777777" w:rsidR="00C80935" w:rsidRDefault="00C80935" w:rsidP="00C80935">
      <w:pPr>
        <w:jc w:val="center"/>
        <w:rPr>
          <w:rFonts w:asciiTheme="majorBidi" w:hAnsiTheme="majorBidi" w:cstheme="majorBidi"/>
          <w:b/>
          <w:bCs/>
          <w:sz w:val="36"/>
          <w:szCs w:val="36"/>
        </w:rPr>
      </w:pPr>
      <w:r w:rsidRPr="005E2F2B">
        <w:rPr>
          <w:rFonts w:asciiTheme="majorBidi" w:hAnsiTheme="majorBidi" w:cstheme="majorBidi"/>
          <w:b/>
          <w:bCs/>
          <w:sz w:val="36"/>
          <w:szCs w:val="36"/>
          <w:rtl/>
        </w:rPr>
        <w:t>وزارة التعليم العالي والبحث العلمي</w:t>
      </w:r>
    </w:p>
    <w:p w14:paraId="7B48C222" w14:textId="77777777" w:rsidR="00C80935" w:rsidRDefault="00000000" w:rsidP="00C80935">
      <w:pPr>
        <w:jc w:val="center"/>
      </w:pPr>
      <w:r>
        <w:rPr>
          <w:noProof/>
          <w:lang w:eastAsia="fr-FR"/>
        </w:rPr>
        <w:pict w14:anchorId="791F3EA9">
          <v:group id="Group 66" o:spid="_x0000_s2052" style="position:absolute;left:0;text-align:left;margin-left:-22pt;margin-top:16.5pt;width:522pt;height:67.5pt;z-index:251660302;mso-position-horizontal-relative:margin" coordorigin="655,2386" coordsize="10183,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">
            <v:shapetype id="_x0000_t202" coordsize="21600,21600" o:spt="202" path="m,l,21600r21600,l21600,xe">
              <v:stroke joinstyle="miter"/>
              <v:path gradientshapeok="t" o:connecttype="rect"/>
            </v:shapetype>
            <v:shape id="Text Box 67" o:spid="_x0000_s2054" type="#_x0000_t202" style="position:absolute;left:655;top:2386;width:4243;height:14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C685C85" w14:textId="77777777" w:rsidR="00026143" w:rsidRPr="00C80935" w:rsidRDefault="00026143" w:rsidP="00C80935">
                    <w:pPr>
                      <w:pStyle w:val="Heading1"/>
                      <w:pBdr>
                        <w:bottom w:val="single" w:sz="6" w:space="19" w:color="F2D9D9"/>
                      </w:pBdr>
                      <w:shd w:val="clear" w:color="auto" w:fill="FFFFFF"/>
                      <w:spacing w:before="0" w:after="120"/>
                      <w:ind w:left="0" w:right="821"/>
                      <w:jc w:val="both"/>
                      <w:textAlignment w:val="baseline"/>
                      <w:rPr>
                        <w:rFonts w:asciiTheme="majorBidi" w:eastAsiaTheme="minorEastAsia" w:hAnsiTheme="majorBidi" w:cstheme="majorBidi"/>
                        <w:color w:val="000000"/>
                        <w:sz w:val="24"/>
                        <w:szCs w:val="24"/>
                        <w:lang w:val="en-GB"/>
                      </w:rPr>
                    </w:pPr>
                    <w:r w:rsidRPr="00C80935">
                      <w:rPr>
                        <w:rFonts w:asciiTheme="majorBidi" w:eastAsiaTheme="minorEastAsia" w:hAnsiTheme="majorBidi" w:cstheme="majorBidi"/>
                        <w:color w:val="000000"/>
                        <w:sz w:val="24"/>
                        <w:szCs w:val="24"/>
                        <w:lang w:val="en-GB"/>
                      </w:rPr>
                      <w:t xml:space="preserve">Setif-1University Ferhat Abbas </w:t>
                    </w:r>
                  </w:p>
                  <w:p w14:paraId="5AB247EF" w14:textId="77777777" w:rsidR="00026143" w:rsidRPr="00C80935" w:rsidRDefault="00026143" w:rsidP="00C80935">
                    <w:pPr>
                      <w:pStyle w:val="Heading1"/>
                      <w:pBdr>
                        <w:bottom w:val="single" w:sz="6" w:space="19" w:color="F2D9D9"/>
                      </w:pBdr>
                      <w:shd w:val="clear" w:color="auto" w:fill="FFFFFF"/>
                      <w:spacing w:before="0"/>
                      <w:ind w:left="0" w:right="821"/>
                      <w:jc w:val="both"/>
                      <w:textAlignment w:val="baseline"/>
                      <w:rPr>
                        <w:rFonts w:asciiTheme="majorBidi" w:eastAsiaTheme="minorEastAsia" w:hAnsiTheme="majorBidi" w:cstheme="majorBidi"/>
                        <w:color w:val="000000"/>
                        <w:sz w:val="24"/>
                        <w:szCs w:val="24"/>
                        <w:lang w:val="en-GB"/>
                      </w:rPr>
                    </w:pPr>
                    <w:r w:rsidRPr="00C80935">
                      <w:rPr>
                        <w:rFonts w:asciiTheme="majorBidi" w:eastAsiaTheme="minorEastAsia" w:hAnsiTheme="majorBidi" w:cstheme="majorBidi"/>
                        <w:color w:val="000000"/>
                        <w:sz w:val="24"/>
                        <w:szCs w:val="24"/>
                        <w:lang w:val="en-GB"/>
                      </w:rPr>
                      <w:t>Faculty of nature and life sciences</w:t>
                    </w:r>
                  </w:p>
                  <w:p w14:paraId="047E9211" w14:textId="77777777" w:rsidR="00026143" w:rsidRDefault="00026143" w:rsidP="00C80935">
                    <w:pPr>
                      <w:pStyle w:val="Heading1"/>
                      <w:pBdr>
                        <w:bottom w:val="single" w:sz="6" w:space="19" w:color="F2D9D9"/>
                      </w:pBdr>
                      <w:shd w:val="clear" w:color="auto" w:fill="FFFFFF"/>
                      <w:spacing w:before="120" w:after="150"/>
                      <w:ind w:left="0"/>
                      <w:jc w:val="left"/>
                      <w:textAlignment w:val="baseline"/>
                      <w:rPr>
                        <w:rFonts w:ascii="Bell MT" w:eastAsiaTheme="minorEastAsia" w:hAnsi="Bell MT"/>
                        <w:color w:val="000000"/>
                        <w:sz w:val="26"/>
                        <w:szCs w:val="26"/>
                        <w:lang w:val="en-GB"/>
                      </w:rPr>
                    </w:pPr>
                  </w:p>
                  <w:p w14:paraId="06B63B6B" w14:textId="77777777" w:rsidR="00026143" w:rsidRDefault="00026143" w:rsidP="00C80935">
                    <w:pPr>
                      <w:pStyle w:val="Heading1"/>
                      <w:pBdr>
                        <w:bottom w:val="single" w:sz="6" w:space="19" w:color="F2D9D9"/>
                      </w:pBdr>
                      <w:shd w:val="clear" w:color="auto" w:fill="FFFFFF"/>
                      <w:spacing w:before="120" w:after="150"/>
                      <w:ind w:left="0"/>
                      <w:jc w:val="left"/>
                      <w:textAlignment w:val="baseline"/>
                      <w:rPr>
                        <w:rFonts w:ascii="Bell MT" w:eastAsiaTheme="minorEastAsia" w:hAnsi="Bell MT"/>
                        <w:color w:val="000000"/>
                        <w:sz w:val="26"/>
                        <w:szCs w:val="26"/>
                        <w:lang w:val="en-GB"/>
                      </w:rPr>
                    </w:pPr>
                  </w:p>
                  <w:p w14:paraId="181235EA" w14:textId="77777777" w:rsidR="00026143" w:rsidRPr="00B36555" w:rsidRDefault="00026143" w:rsidP="00C80935">
                    <w:pPr>
                      <w:pStyle w:val="Heading1"/>
                      <w:pBdr>
                        <w:bottom w:val="single" w:sz="6" w:space="19" w:color="F2D9D9"/>
                      </w:pBdr>
                      <w:shd w:val="clear" w:color="auto" w:fill="FFFFFF"/>
                      <w:spacing w:before="120" w:after="150"/>
                      <w:ind w:left="0"/>
                      <w:jc w:val="left"/>
                      <w:textAlignment w:val="baseline"/>
                      <w:rPr>
                        <w:rFonts w:ascii="Bell MT" w:eastAsiaTheme="minorEastAsia" w:hAnsi="Bell MT"/>
                        <w:color w:val="000000"/>
                        <w:sz w:val="26"/>
                        <w:szCs w:val="26"/>
                        <w:lang w:val="en-GB"/>
                      </w:rPr>
                    </w:pPr>
                  </w:p>
                  <w:p w14:paraId="0DAB14C6" w14:textId="77777777" w:rsidR="00026143" w:rsidRPr="00B36555" w:rsidRDefault="00026143" w:rsidP="00C80935">
                    <w:pPr>
                      <w:pStyle w:val="Heading1"/>
                      <w:pBdr>
                        <w:bottom w:val="single" w:sz="6" w:space="19" w:color="F2D9D9"/>
                      </w:pBdr>
                      <w:shd w:val="clear" w:color="auto" w:fill="FFFFFF"/>
                      <w:spacing w:before="120" w:after="150"/>
                      <w:textAlignment w:val="baseline"/>
                      <w:rPr>
                        <w:rFonts w:ascii="Bell MT" w:hAnsi="Bell MT"/>
                        <w:szCs w:val="24"/>
                        <w:lang w:val="en-GB"/>
                      </w:rPr>
                    </w:pPr>
                    <w:r>
                      <w:rPr>
                        <w:rFonts w:ascii="Bell MT" w:hAnsi="Bell MT"/>
                        <w:szCs w:val="24"/>
                        <w:lang w:val="en-GB"/>
                      </w:rPr>
                      <w:t>Faculty of Nature</w:t>
                    </w:r>
                    <w:r w:rsidRPr="00B36555">
                      <w:rPr>
                        <w:rFonts w:ascii="Bell MT" w:hAnsi="Bell MT"/>
                        <w:szCs w:val="24"/>
                        <w:lang w:val="en-GB"/>
                      </w:rPr>
                      <w:t xml:space="preserve"> and Life Sciences </w:t>
                    </w:r>
                  </w:p>
                  <w:p w14:paraId="77489D55" w14:textId="77777777" w:rsidR="00026143" w:rsidRPr="001B3513" w:rsidRDefault="00026143" w:rsidP="00C80935">
                    <w:pPr>
                      <w:rPr>
                        <w:lang w:val="en-GB"/>
                      </w:rPr>
                    </w:pPr>
                  </w:p>
                  <w:p w14:paraId="37C8C8EE" w14:textId="77777777" w:rsidR="00026143" w:rsidRPr="00C63FCE" w:rsidRDefault="00026143" w:rsidP="00C80935">
                    <w:pPr>
                      <w:pStyle w:val="Default"/>
                      <w:spacing w:line="360" w:lineRule="auto"/>
                      <w:jc w:val="center"/>
                      <w:rPr>
                        <w:rFonts w:asciiTheme="majorBidi" w:hAnsiTheme="majorBidi" w:cstheme="majorBidi"/>
                        <w:b/>
                        <w:bCs/>
                        <w:color w:val="auto"/>
                        <w:lang w:val="en-GB"/>
                      </w:rPr>
                    </w:pPr>
                  </w:p>
                  <w:p w14:paraId="2CD12076" w14:textId="77777777" w:rsidR="00026143" w:rsidRPr="00C63FCE" w:rsidRDefault="00026143" w:rsidP="00C80935">
                    <w:pPr>
                      <w:pStyle w:val="Default"/>
                      <w:spacing w:line="360" w:lineRule="auto"/>
                      <w:jc w:val="center"/>
                      <w:rPr>
                        <w:rFonts w:asciiTheme="majorBidi" w:hAnsiTheme="majorBidi" w:cstheme="majorBidi"/>
                        <w:b/>
                        <w:bCs/>
                        <w:color w:val="auto"/>
                        <w:lang w:val="en-GB"/>
                      </w:rPr>
                    </w:pPr>
                  </w:p>
                  <w:p w14:paraId="6DD72C13" w14:textId="77777777" w:rsidR="00026143" w:rsidRPr="00C63FCE" w:rsidRDefault="00026143" w:rsidP="00C80935">
                    <w:pPr>
                      <w:pStyle w:val="Default"/>
                      <w:spacing w:line="360" w:lineRule="auto"/>
                      <w:jc w:val="center"/>
                      <w:rPr>
                        <w:rFonts w:asciiTheme="majorBidi" w:hAnsiTheme="majorBidi" w:cstheme="majorBidi"/>
                        <w:b/>
                        <w:bCs/>
                        <w:color w:val="auto"/>
                        <w:lang w:val="en-GB"/>
                      </w:rPr>
                    </w:pPr>
                  </w:p>
                  <w:p w14:paraId="72C2D39A" w14:textId="77777777" w:rsidR="00026143" w:rsidRPr="00C63FCE" w:rsidRDefault="00026143" w:rsidP="00C80935">
                    <w:pPr>
                      <w:pStyle w:val="Default"/>
                      <w:spacing w:line="360" w:lineRule="auto"/>
                      <w:jc w:val="center"/>
                      <w:rPr>
                        <w:rFonts w:asciiTheme="majorBidi" w:hAnsiTheme="majorBidi" w:cstheme="majorBidi"/>
                        <w:b/>
                        <w:bCs/>
                        <w:color w:val="auto"/>
                        <w:rtl/>
                        <w:lang w:bidi="ar-DZ"/>
                      </w:rPr>
                    </w:pPr>
                  </w:p>
                </w:txbxContent>
              </v:textbox>
            </v:shape>
            <v:shape id="Text Box 68" o:spid="_x0000_s2053" type="#_x0000_t202" style="position:absolute;left:6686;top:2386;width:4152;height:14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0CA6835" w14:textId="77777777" w:rsidR="00026143" w:rsidRPr="00410496" w:rsidRDefault="00026143" w:rsidP="00C80935">
                    <w:pPr>
                      <w:bidi/>
                      <w:spacing w:line="480" w:lineRule="auto"/>
                      <w:rPr>
                        <w:rFonts w:ascii="Arabic Typesetting" w:hAnsi="Arabic Typesetting" w:cs="Arabic Typesetting"/>
                        <w:b/>
                        <w:bCs/>
                        <w:sz w:val="28"/>
                        <w:szCs w:val="28"/>
                        <w:rtl/>
                      </w:rPr>
                    </w:pPr>
                    <w:r w:rsidRPr="00410496">
                      <w:rPr>
                        <w:rFonts w:ascii="Arabic Typesetting" w:hAnsi="Arabic Typesetting" w:cs="Arabic Typesetting"/>
                        <w:b/>
                        <w:bCs/>
                        <w:sz w:val="28"/>
                        <w:szCs w:val="28"/>
                        <w:rtl/>
                      </w:rPr>
                      <w:t xml:space="preserve">جامعة </w:t>
                    </w:r>
                    <w:r w:rsidRPr="00410496">
                      <w:rPr>
                        <w:rFonts w:ascii="Arabic Typesetting" w:hAnsi="Arabic Typesetting" w:cs="Arabic Typesetting" w:hint="cs"/>
                        <w:b/>
                        <w:bCs/>
                        <w:sz w:val="28"/>
                        <w:szCs w:val="28"/>
                        <w:rtl/>
                        <w:lang w:bidi="ar-DZ"/>
                      </w:rPr>
                      <w:t>سطيف</w:t>
                    </w:r>
                    <w:r w:rsidRPr="00410496">
                      <w:rPr>
                        <w:rFonts w:ascii="Arabic Typesetting" w:hAnsi="Arabic Typesetting" w:cs="Arabic Typesetting"/>
                        <w:b/>
                        <w:bCs/>
                        <w:sz w:val="28"/>
                        <w:szCs w:val="28"/>
                        <w:lang w:bidi="ar-DZ"/>
                      </w:rPr>
                      <w:t> 1-</w:t>
                    </w:r>
                    <w:r w:rsidRPr="00410496">
                      <w:rPr>
                        <w:rFonts w:ascii="Arabic Typesetting" w:hAnsi="Arabic Typesetting" w:cs="Arabic Typesetting"/>
                        <w:b/>
                        <w:bCs/>
                        <w:sz w:val="28"/>
                        <w:szCs w:val="28"/>
                        <w:rtl/>
                      </w:rPr>
                      <w:t xml:space="preserve">فرحات عباس </w:t>
                    </w:r>
                  </w:p>
                  <w:p w14:paraId="600C82D5" w14:textId="77777777" w:rsidR="00026143" w:rsidRPr="00410496" w:rsidRDefault="00026143" w:rsidP="00C80935">
                    <w:pPr>
                      <w:bidi/>
                      <w:spacing w:line="480" w:lineRule="auto"/>
                      <w:rPr>
                        <w:rFonts w:ascii="Arabic Typesetting" w:hAnsi="Arabic Typesetting" w:cs="Arabic Typesetting"/>
                        <w:sz w:val="28"/>
                        <w:szCs w:val="28"/>
                      </w:rPr>
                    </w:pPr>
                    <w:r w:rsidRPr="00410496">
                      <w:rPr>
                        <w:rFonts w:ascii="Arabic Typesetting" w:hAnsi="Arabic Typesetting" w:cs="Arabic Typesetting"/>
                        <w:b/>
                        <w:bCs/>
                        <w:sz w:val="28"/>
                        <w:szCs w:val="28"/>
                        <w:rtl/>
                      </w:rPr>
                      <w:t>كلية علوم الطبيعة والحياة</w:t>
                    </w:r>
                  </w:p>
                  <w:p w14:paraId="5B040D74" w14:textId="77777777" w:rsidR="00026143" w:rsidRPr="00865240" w:rsidRDefault="00026143" w:rsidP="00C80935">
                    <w:pPr>
                      <w:bidi/>
                      <w:spacing w:line="480" w:lineRule="auto"/>
                      <w:rPr>
                        <w:rFonts w:ascii="Arabic Typesetting" w:hAnsi="Arabic Typesetting" w:cs="Arabic Typesetting"/>
                        <w:sz w:val="36"/>
                        <w:szCs w:val="36"/>
                      </w:rPr>
                    </w:pPr>
                  </w:p>
                </w:txbxContent>
              </v:textbox>
            </v:shape>
            <w10:wrap anchorx="margin"/>
          </v:group>
        </w:pict>
      </w:r>
      <w:r w:rsidR="00C80935">
        <w:rPr>
          <w:rFonts w:ascii="Bell MT" w:hAnsi="Bell MT"/>
          <w:b/>
          <w:bCs/>
          <w:noProof/>
          <w:sz w:val="32"/>
          <w:szCs w:val="32"/>
          <w:lang w:eastAsia="fr-FR"/>
        </w:rPr>
        <w:drawing>
          <wp:anchor distT="0" distB="0" distL="114300" distR="114300" simplePos="0" relativeHeight="251661326" behindDoc="0" locked="0" layoutInCell="1" allowOverlap="1" wp14:anchorId="3EB3CCA2" wp14:editId="12BE4AC8">
            <wp:simplePos x="0" y="0"/>
            <wp:positionH relativeFrom="column">
              <wp:posOffset>2112010</wp:posOffset>
            </wp:positionH>
            <wp:positionV relativeFrom="paragraph">
              <wp:posOffset>93980</wp:posOffset>
            </wp:positionV>
            <wp:extent cx="1731010" cy="933450"/>
            <wp:effectExtent l="0" t="0" r="2540" b="0"/>
            <wp:wrapSquare wrapText="bothSides"/>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Lst>
                    </a:blip>
                    <a:srcRect l="36951" t="36449" r="37239"/>
                    <a:stretch>
                      <a:fillRect/>
                    </a:stretch>
                  </pic:blipFill>
                  <pic:spPr bwMode="auto">
                    <a:xfrm>
                      <a:off x="0" y="0"/>
                      <a:ext cx="1731010" cy="933450"/>
                    </a:xfrm>
                    <a:prstGeom prst="rect">
                      <a:avLst/>
                    </a:prstGeom>
                    <a:noFill/>
                    <a:ln w="9525">
                      <a:noFill/>
                      <a:miter lim="800000"/>
                      <a:headEnd/>
                      <a:tailEnd/>
                    </a:ln>
                  </pic:spPr>
                </pic:pic>
              </a:graphicData>
            </a:graphic>
          </wp:anchor>
        </w:drawing>
      </w:r>
    </w:p>
    <w:p w14:paraId="314C9F38" w14:textId="77777777" w:rsidR="00C80935" w:rsidRDefault="00C80935" w:rsidP="00C80935"/>
    <w:p w14:paraId="6384ED66" w14:textId="77777777" w:rsidR="00C80935" w:rsidRDefault="00C80935" w:rsidP="00C80935"/>
    <w:p w14:paraId="7D945BE2" w14:textId="77777777" w:rsidR="00C80935" w:rsidRDefault="00C80935" w:rsidP="00C80935">
      <w:pPr>
        <w:spacing w:line="360" w:lineRule="auto"/>
        <w:rPr>
          <w:rFonts w:asciiTheme="majorBidi" w:hAnsiTheme="majorBidi" w:cstheme="majorBidi"/>
          <w:b/>
          <w:bCs/>
          <w:smallCaps/>
          <w:sz w:val="24"/>
          <w:szCs w:val="24"/>
          <w:lang w:val="en-US"/>
        </w:rPr>
      </w:pPr>
    </w:p>
    <w:p w14:paraId="3F95FAA4" w14:textId="77777777" w:rsidR="00C80935" w:rsidRDefault="00C80935" w:rsidP="00C80935">
      <w:pPr>
        <w:spacing w:line="360" w:lineRule="auto"/>
        <w:rPr>
          <w:rFonts w:asciiTheme="majorBidi" w:hAnsiTheme="majorBidi" w:cstheme="majorBidi"/>
          <w:b/>
          <w:bCs/>
          <w:smallCaps/>
          <w:sz w:val="24"/>
          <w:szCs w:val="24"/>
          <w:lang w:val="en-US"/>
        </w:rPr>
      </w:pPr>
    </w:p>
    <w:p w14:paraId="77BD440F" w14:textId="77777777" w:rsidR="00C80935" w:rsidRDefault="00000000" w:rsidP="00C80935">
      <w:pPr>
        <w:spacing w:line="360" w:lineRule="auto"/>
        <w:rPr>
          <w:rFonts w:asciiTheme="majorBidi" w:hAnsiTheme="majorBidi" w:cstheme="majorBidi"/>
          <w:b/>
          <w:bCs/>
          <w:smallCaps/>
          <w:sz w:val="24"/>
          <w:szCs w:val="24"/>
          <w:lang w:val="en-US"/>
        </w:rPr>
      </w:pPr>
      <w:r>
        <w:rPr>
          <w:noProof/>
          <w:lang w:eastAsia="fr-FR"/>
        </w:rPr>
        <w:pict w14:anchorId="29478BA9">
          <v:line id="Connecteur droit 31" o:spid="_x0000_s2051" style="position:absolute;flip:y;z-index:251662350;visibility:visible;mso-position-horizontal-relative:margin;mso-width-relative:margin;mso-height-relative:margin" from="-7.65pt,9.3pt" to="500.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" strokecolor="#4579b8 [3044]">
            <w10:wrap anchorx="margin"/>
          </v:line>
        </w:pict>
      </w:r>
    </w:p>
    <w:p w14:paraId="32E8F587" w14:textId="77777777" w:rsidR="00C80935" w:rsidRPr="00D83353" w:rsidRDefault="00C80935" w:rsidP="00C80935">
      <w:pPr>
        <w:spacing w:line="360" w:lineRule="auto"/>
        <w:rPr>
          <w:rFonts w:asciiTheme="majorBidi" w:hAnsiTheme="majorBidi" w:cstheme="majorBidi"/>
          <w:b/>
          <w:bCs/>
          <w:szCs w:val="24"/>
          <w:lang w:val="en-US"/>
        </w:rPr>
      </w:pPr>
      <w:r w:rsidRPr="006638F9">
        <w:rPr>
          <w:rFonts w:asciiTheme="majorBidi" w:hAnsiTheme="majorBidi" w:cstheme="majorBidi"/>
          <w:b/>
          <w:bCs/>
          <w:smallCaps/>
          <w:sz w:val="24"/>
          <w:szCs w:val="24"/>
          <w:lang w:val="en-US"/>
        </w:rPr>
        <w:t xml:space="preserve">DEPARTMENT OF BIOCHEMISTRY           </w:t>
      </w:r>
      <w:r>
        <w:rPr>
          <w:rFonts w:asciiTheme="majorBidi" w:hAnsiTheme="majorBidi" w:cstheme="majorBidi"/>
          <w:b/>
          <w:bCs/>
          <w:szCs w:val="24"/>
          <w:lang w:val="en-US"/>
        </w:rPr>
        <w:t xml:space="preserve">                          </w:t>
      </w:r>
      <w:r w:rsidRPr="006638F9">
        <w:rPr>
          <w:rFonts w:asciiTheme="majorBidi" w:hAnsiTheme="majorBidi" w:cstheme="majorBidi"/>
          <w:b/>
          <w:bCs/>
          <w:szCs w:val="24"/>
          <w:lang w:val="en-US"/>
        </w:rPr>
        <w:t xml:space="preserve">       </w:t>
      </w:r>
      <w:r>
        <w:rPr>
          <w:rFonts w:asciiTheme="majorBidi" w:hAnsiTheme="majorBidi" w:cstheme="majorBidi"/>
          <w:b/>
          <w:bCs/>
          <w:szCs w:val="24"/>
          <w:lang w:val="en-US"/>
        </w:rPr>
        <w:t xml:space="preserve">   N°</w:t>
      </w:r>
      <w:r w:rsidRPr="004703AC">
        <w:rPr>
          <w:rFonts w:asciiTheme="majorBidi" w:hAnsiTheme="majorBidi" w:cstheme="majorBidi"/>
          <w:b/>
          <w:bCs/>
          <w:szCs w:val="24"/>
          <w:lang w:val="en-US"/>
        </w:rPr>
        <w:t>……/Bioch/SNV/</w:t>
      </w:r>
      <w:r w:rsidRPr="004703AC">
        <w:rPr>
          <w:rFonts w:asciiTheme="majorBidi" w:hAnsiTheme="majorBidi" w:cstheme="majorBidi"/>
          <w:b/>
          <w:bCs/>
          <w:szCs w:val="24"/>
          <w:rtl/>
        </w:rPr>
        <w:t>202</w:t>
      </w:r>
      <w:r w:rsidRPr="004703AC">
        <w:rPr>
          <w:rFonts w:asciiTheme="majorBidi" w:hAnsiTheme="majorBidi" w:cstheme="majorBidi"/>
          <w:b/>
          <w:bCs/>
          <w:szCs w:val="24"/>
          <w:lang w:val="en-US"/>
        </w:rPr>
        <w:t>5</w:t>
      </w:r>
    </w:p>
    <w:p w14:paraId="2E1FFC1C" w14:textId="77777777" w:rsidR="00C80935" w:rsidRDefault="00C80935" w:rsidP="00C80935">
      <w:pPr>
        <w:jc w:val="center"/>
        <w:rPr>
          <w:rFonts w:asciiTheme="majorBidi" w:hAnsiTheme="majorBidi" w:cstheme="majorBidi"/>
          <w:b/>
          <w:bCs/>
          <w:color w:val="000000" w:themeColor="text1"/>
          <w:sz w:val="36"/>
          <w:szCs w:val="36"/>
          <w:lang w:val="en-US"/>
        </w:rPr>
      </w:pPr>
      <w:r>
        <w:rPr>
          <w:rFonts w:asciiTheme="majorBidi" w:hAnsiTheme="majorBidi" w:cstheme="majorBidi"/>
          <w:b/>
          <w:bCs/>
          <w:color w:val="000000" w:themeColor="text1"/>
          <w:sz w:val="36"/>
          <w:szCs w:val="36"/>
          <w:lang w:val="en-US"/>
        </w:rPr>
        <w:t xml:space="preserve">    </w:t>
      </w:r>
    </w:p>
    <w:p w14:paraId="1C177D44" w14:textId="77777777" w:rsidR="00C80935" w:rsidRDefault="00C80935" w:rsidP="00C80935">
      <w:pPr>
        <w:jc w:val="center"/>
        <w:rPr>
          <w:rFonts w:asciiTheme="majorBidi" w:hAnsiTheme="majorBidi" w:cstheme="majorBidi"/>
          <w:b/>
          <w:color w:val="000000" w:themeColor="text1"/>
          <w:sz w:val="36"/>
          <w:szCs w:val="36"/>
          <w:lang w:val="en-US"/>
        </w:rPr>
      </w:pPr>
      <w:r w:rsidRPr="00B000E7">
        <w:rPr>
          <w:rFonts w:asciiTheme="majorBidi" w:hAnsiTheme="majorBidi" w:cstheme="majorBidi"/>
          <w:b/>
          <w:bCs/>
          <w:color w:val="000000" w:themeColor="text1"/>
          <w:sz w:val="36"/>
          <w:szCs w:val="36"/>
          <w:lang w:val="en-US"/>
        </w:rPr>
        <w:t>MEMORY</w:t>
      </w:r>
    </w:p>
    <w:p w14:paraId="4C2D4AEE" w14:textId="77777777" w:rsidR="00C80935" w:rsidRDefault="00C80935" w:rsidP="00C80935">
      <w:pPr>
        <w:jc w:val="center"/>
        <w:rPr>
          <w:rFonts w:asciiTheme="majorBidi" w:hAnsiTheme="majorBidi" w:cstheme="majorBidi"/>
          <w:b/>
          <w:bCs/>
          <w:sz w:val="28"/>
          <w:szCs w:val="28"/>
          <w:lang w:val="en-US"/>
        </w:rPr>
      </w:pPr>
      <w:r>
        <w:rPr>
          <w:rFonts w:asciiTheme="majorBidi" w:hAnsiTheme="majorBidi" w:cstheme="majorBidi"/>
          <w:b/>
          <w:bCs/>
          <w:sz w:val="28"/>
          <w:szCs w:val="28"/>
          <w:lang w:val="en-US"/>
        </w:rPr>
        <w:t xml:space="preserve">    </w:t>
      </w:r>
    </w:p>
    <w:p w14:paraId="00A07344" w14:textId="77777777" w:rsidR="00C80935" w:rsidRPr="00D83353" w:rsidRDefault="00C80935" w:rsidP="00C80935">
      <w:pPr>
        <w:jc w:val="center"/>
        <w:rPr>
          <w:rFonts w:asciiTheme="majorBidi" w:hAnsiTheme="majorBidi" w:cstheme="majorBidi"/>
          <w:b/>
          <w:color w:val="000000" w:themeColor="text1"/>
          <w:sz w:val="36"/>
          <w:szCs w:val="36"/>
          <w:lang w:val="en-US"/>
        </w:rPr>
      </w:pPr>
      <w:r>
        <w:rPr>
          <w:rFonts w:asciiTheme="majorBidi" w:hAnsiTheme="majorBidi" w:cstheme="majorBidi"/>
          <w:b/>
          <w:bCs/>
          <w:sz w:val="28"/>
          <w:szCs w:val="28"/>
          <w:lang w:val="en-US"/>
        </w:rPr>
        <w:t xml:space="preserve"> </w:t>
      </w:r>
      <w:r w:rsidRPr="00EA1488">
        <w:rPr>
          <w:rFonts w:asciiTheme="majorBidi" w:hAnsiTheme="majorBidi" w:cstheme="majorBidi"/>
          <w:b/>
          <w:bCs/>
          <w:sz w:val="28"/>
          <w:szCs w:val="28"/>
          <w:lang w:val="en-US"/>
        </w:rPr>
        <w:t>Presented by</w:t>
      </w:r>
    </w:p>
    <w:p w14:paraId="2672B346" w14:textId="77777777" w:rsidR="00C80935" w:rsidRPr="00D41F3F" w:rsidRDefault="00C80935" w:rsidP="00C80935">
      <w:pPr>
        <w:spacing w:before="206"/>
        <w:ind w:left="2033" w:right="2068"/>
        <w:jc w:val="center"/>
        <w:rPr>
          <w:b/>
          <w:bCs/>
          <w:sz w:val="28"/>
          <w:szCs w:val="28"/>
          <w:lang w:val="en-US"/>
        </w:rPr>
      </w:pPr>
      <w:r>
        <w:rPr>
          <w:rFonts w:asciiTheme="majorBidi" w:hAnsiTheme="majorBidi" w:cstheme="majorBidi"/>
          <w:b/>
          <w:bCs/>
          <w:sz w:val="28"/>
          <w:szCs w:val="20"/>
          <w:lang w:val="en-US"/>
        </w:rPr>
        <w:t xml:space="preserve">      </w:t>
      </w:r>
      <w:proofErr w:type="spellStart"/>
      <w:r w:rsidRPr="00D41F3F">
        <w:rPr>
          <w:b/>
          <w:bCs/>
          <w:sz w:val="28"/>
          <w:szCs w:val="28"/>
          <w:lang w:val="en-US"/>
        </w:rPr>
        <w:t>Zerraghi</w:t>
      </w:r>
      <w:proofErr w:type="spellEnd"/>
      <w:r>
        <w:rPr>
          <w:b/>
          <w:bCs/>
          <w:sz w:val="28"/>
          <w:szCs w:val="28"/>
          <w:lang w:val="en-US"/>
        </w:rPr>
        <w:t xml:space="preserve"> M</w:t>
      </w:r>
      <w:r w:rsidRPr="00D41F3F">
        <w:rPr>
          <w:b/>
          <w:bCs/>
          <w:sz w:val="28"/>
          <w:szCs w:val="28"/>
          <w:lang w:val="en-US"/>
        </w:rPr>
        <w:t>ohamed</w:t>
      </w:r>
      <w:r>
        <w:rPr>
          <w:b/>
          <w:bCs/>
          <w:sz w:val="28"/>
          <w:szCs w:val="28"/>
          <w:lang w:val="en-US"/>
        </w:rPr>
        <w:t xml:space="preserve"> </w:t>
      </w:r>
      <w:proofErr w:type="spellStart"/>
      <w:r>
        <w:rPr>
          <w:b/>
          <w:bCs/>
          <w:sz w:val="28"/>
          <w:szCs w:val="28"/>
          <w:lang w:val="en-US"/>
        </w:rPr>
        <w:t>K</w:t>
      </w:r>
      <w:r w:rsidRPr="00D41F3F">
        <w:rPr>
          <w:b/>
          <w:bCs/>
          <w:sz w:val="28"/>
          <w:szCs w:val="28"/>
          <w:lang w:val="en-US"/>
        </w:rPr>
        <w:t>heireddine</w:t>
      </w:r>
      <w:proofErr w:type="spellEnd"/>
    </w:p>
    <w:p w14:paraId="1954476B" w14:textId="77777777" w:rsidR="00C80935" w:rsidRPr="00A22FD0" w:rsidRDefault="00C80935" w:rsidP="00C80935">
      <w:pPr>
        <w:spacing w:before="206"/>
        <w:ind w:left="2033" w:right="2068"/>
        <w:jc w:val="center"/>
        <w:rPr>
          <w:b/>
          <w:bCs/>
          <w:sz w:val="28"/>
          <w:szCs w:val="20"/>
          <w:lang w:val="en-US"/>
        </w:rPr>
      </w:pPr>
      <w:proofErr w:type="spellStart"/>
      <w:r w:rsidRPr="00D41F3F">
        <w:rPr>
          <w:b/>
          <w:bCs/>
          <w:sz w:val="28"/>
          <w:szCs w:val="28"/>
          <w:lang w:val="en-US"/>
        </w:rPr>
        <w:t>Zaouache</w:t>
      </w:r>
      <w:proofErr w:type="spellEnd"/>
      <w:r>
        <w:rPr>
          <w:b/>
          <w:bCs/>
          <w:sz w:val="28"/>
          <w:szCs w:val="28"/>
          <w:lang w:val="en-US"/>
        </w:rPr>
        <w:t xml:space="preserve"> </w:t>
      </w:r>
      <w:proofErr w:type="spellStart"/>
      <w:r>
        <w:rPr>
          <w:b/>
          <w:bCs/>
          <w:sz w:val="28"/>
          <w:szCs w:val="28"/>
          <w:lang w:val="en-US"/>
        </w:rPr>
        <w:t>R</w:t>
      </w:r>
      <w:r w:rsidRPr="00D41F3F">
        <w:rPr>
          <w:b/>
          <w:bCs/>
          <w:sz w:val="28"/>
          <w:szCs w:val="28"/>
          <w:lang w:val="en-US"/>
        </w:rPr>
        <w:t>adouane</w:t>
      </w:r>
      <w:proofErr w:type="spellEnd"/>
    </w:p>
    <w:p w14:paraId="5144A1AF" w14:textId="77777777" w:rsidR="00C80935" w:rsidRPr="004703AC" w:rsidRDefault="00C80935" w:rsidP="00C80935">
      <w:pPr>
        <w:spacing w:before="206"/>
        <w:ind w:left="810" w:right="280"/>
        <w:jc w:val="center"/>
        <w:rPr>
          <w:rFonts w:asciiTheme="majorBidi" w:hAnsiTheme="majorBidi" w:cstheme="majorBidi"/>
          <w:b/>
          <w:iCs/>
          <w:sz w:val="28"/>
          <w:szCs w:val="28"/>
          <w:lang w:val="en-US"/>
        </w:rPr>
      </w:pPr>
      <w:r w:rsidRPr="004703AC">
        <w:rPr>
          <w:rFonts w:asciiTheme="majorBidi" w:hAnsiTheme="majorBidi" w:cstheme="majorBidi"/>
          <w:b/>
          <w:iCs/>
          <w:sz w:val="28"/>
          <w:szCs w:val="28"/>
          <w:lang w:val="en-US"/>
        </w:rPr>
        <w:t>This thesis is for the purpose</w:t>
      </w:r>
      <w:r w:rsidR="00026143">
        <w:rPr>
          <w:rFonts w:asciiTheme="majorBidi" w:hAnsiTheme="majorBidi" w:cstheme="majorBidi"/>
          <w:b/>
          <w:iCs/>
          <w:sz w:val="28"/>
          <w:szCs w:val="28"/>
          <w:lang w:val="en-US"/>
        </w:rPr>
        <w:t xml:space="preserve"> </w:t>
      </w:r>
      <w:r>
        <w:rPr>
          <w:rFonts w:asciiTheme="majorBidi" w:hAnsiTheme="majorBidi" w:cstheme="majorBidi"/>
          <w:b/>
          <w:iCs/>
          <w:sz w:val="28"/>
          <w:szCs w:val="28"/>
          <w:lang w:val="en-US"/>
        </w:rPr>
        <w:t>of obtaining for the degree of</w:t>
      </w:r>
    </w:p>
    <w:p w14:paraId="50FB958C" w14:textId="77777777" w:rsidR="00C80935" w:rsidRDefault="00C80935" w:rsidP="00C80935">
      <w:pPr>
        <w:spacing w:before="120" w:after="120"/>
        <w:jc w:val="center"/>
        <w:rPr>
          <w:rFonts w:asciiTheme="majorBidi" w:hAnsiTheme="majorBidi" w:cstheme="majorBidi"/>
          <w:b/>
          <w:iCs/>
          <w:color w:val="000000" w:themeColor="text1"/>
          <w:sz w:val="36"/>
          <w:szCs w:val="36"/>
          <w:lang w:val="en-US"/>
        </w:rPr>
      </w:pPr>
    </w:p>
    <w:p w14:paraId="5EA4EB48" w14:textId="77777777" w:rsidR="00C80935" w:rsidRPr="00B000E7" w:rsidRDefault="00C80935" w:rsidP="00C80935">
      <w:pPr>
        <w:spacing w:before="120" w:after="120"/>
        <w:jc w:val="center"/>
        <w:rPr>
          <w:rFonts w:asciiTheme="majorBidi" w:hAnsiTheme="majorBidi" w:cstheme="majorBidi"/>
          <w:b/>
          <w:iCs/>
          <w:color w:val="000000" w:themeColor="text1"/>
          <w:sz w:val="36"/>
          <w:szCs w:val="36"/>
          <w:lang w:val="en-US"/>
        </w:rPr>
      </w:pPr>
      <w:r w:rsidRPr="00B000E7">
        <w:rPr>
          <w:rFonts w:asciiTheme="majorBidi" w:hAnsiTheme="majorBidi" w:cstheme="majorBidi"/>
          <w:b/>
          <w:iCs/>
          <w:color w:val="000000" w:themeColor="text1"/>
          <w:sz w:val="36"/>
          <w:szCs w:val="36"/>
          <w:lang w:val="en-US"/>
        </w:rPr>
        <w:t>MASTER</w:t>
      </w:r>
    </w:p>
    <w:p w14:paraId="77E317AC" w14:textId="77777777" w:rsidR="00C80935" w:rsidRPr="00EA1488" w:rsidRDefault="00C80935" w:rsidP="00C80935">
      <w:pPr>
        <w:spacing w:before="120" w:after="120"/>
        <w:jc w:val="center"/>
        <w:rPr>
          <w:rFonts w:asciiTheme="majorBidi" w:hAnsiTheme="majorBidi" w:cstheme="majorBidi"/>
          <w:b/>
          <w:bCs/>
          <w:sz w:val="24"/>
          <w:szCs w:val="24"/>
          <w:lang w:val="en-US"/>
        </w:rPr>
      </w:pPr>
      <w:r w:rsidRPr="00EA1488">
        <w:rPr>
          <w:rFonts w:asciiTheme="majorBidi" w:hAnsiTheme="majorBidi" w:cstheme="majorBidi"/>
          <w:b/>
          <w:bCs/>
          <w:sz w:val="24"/>
          <w:szCs w:val="24"/>
          <w:lang w:val="en-US"/>
        </w:rPr>
        <w:t>Field: Biological Sciences</w:t>
      </w:r>
    </w:p>
    <w:p w14:paraId="5E101E9D" w14:textId="77777777" w:rsidR="00C80935" w:rsidRPr="00EA1488" w:rsidRDefault="00C80935" w:rsidP="00C80935">
      <w:pPr>
        <w:spacing w:before="120" w:after="120"/>
        <w:jc w:val="center"/>
        <w:rPr>
          <w:rFonts w:asciiTheme="majorBidi" w:hAnsiTheme="majorBidi" w:cstheme="majorBidi"/>
          <w:b/>
          <w:bCs/>
          <w:sz w:val="24"/>
          <w:szCs w:val="24"/>
          <w:lang w:val="en-US"/>
        </w:rPr>
      </w:pPr>
      <w:r>
        <w:rPr>
          <w:rFonts w:asciiTheme="majorBidi" w:hAnsiTheme="majorBidi" w:cstheme="majorBidi"/>
          <w:b/>
          <w:sz w:val="24"/>
          <w:szCs w:val="24"/>
          <w:lang w:val="en-US"/>
        </w:rPr>
        <w:t xml:space="preserve">Special </w:t>
      </w:r>
      <w:r w:rsidRPr="00EA1488">
        <w:rPr>
          <w:rFonts w:asciiTheme="majorBidi" w:hAnsiTheme="majorBidi" w:cstheme="majorBidi"/>
          <w:b/>
          <w:sz w:val="24"/>
          <w:szCs w:val="24"/>
          <w:lang w:val="en-US"/>
        </w:rPr>
        <w:t>filed: Applied Biochemistry</w:t>
      </w:r>
    </w:p>
    <w:p w14:paraId="2B735410" w14:textId="77777777" w:rsidR="00C80935" w:rsidRPr="004703AC" w:rsidRDefault="00C80935" w:rsidP="00C80935">
      <w:pPr>
        <w:spacing w:before="213"/>
        <w:ind w:left="2033" w:right="2080"/>
        <w:jc w:val="center"/>
        <w:rPr>
          <w:rFonts w:asciiTheme="majorBidi" w:hAnsiTheme="majorBidi" w:cstheme="majorBidi"/>
          <w:b/>
          <w:sz w:val="40"/>
          <w:szCs w:val="40"/>
          <w:lang w:val="en-US"/>
        </w:rPr>
      </w:pPr>
      <w:r w:rsidRPr="004703AC">
        <w:rPr>
          <w:rFonts w:asciiTheme="majorBidi" w:hAnsiTheme="majorBidi" w:cstheme="majorBidi"/>
          <w:b/>
          <w:sz w:val="40"/>
          <w:szCs w:val="40"/>
          <w:lang w:val="en-US"/>
        </w:rPr>
        <w:t>TOPIC</w:t>
      </w:r>
    </w:p>
    <w:p w14:paraId="026CBA4A" w14:textId="77777777" w:rsidR="00C80935" w:rsidRDefault="00C80935" w:rsidP="00026143">
      <w:pPr>
        <w:spacing w:before="212"/>
        <w:ind w:left="219"/>
        <w:jc w:val="center"/>
        <w:rPr>
          <w:rFonts w:asciiTheme="majorBidi" w:hAnsiTheme="majorBidi" w:cstheme="majorBidi"/>
          <w:b/>
          <w:bCs/>
          <w:sz w:val="32"/>
          <w:szCs w:val="32"/>
          <w:lang w:val="en-US"/>
        </w:rPr>
      </w:pPr>
      <w:r>
        <w:rPr>
          <w:rFonts w:asciiTheme="majorBidi" w:hAnsiTheme="majorBidi" w:cstheme="majorBidi"/>
          <w:b/>
          <w:bCs/>
          <w:sz w:val="32"/>
          <w:szCs w:val="32"/>
          <w:lang w:val="en-US"/>
        </w:rPr>
        <w:t>Ethnopharmacological s</w:t>
      </w:r>
      <w:r w:rsidR="00026143">
        <w:rPr>
          <w:rFonts w:asciiTheme="majorBidi" w:hAnsiTheme="majorBidi" w:cstheme="majorBidi"/>
          <w:b/>
          <w:bCs/>
          <w:sz w:val="32"/>
          <w:szCs w:val="32"/>
          <w:lang w:val="en-US"/>
        </w:rPr>
        <w:t>urvey</w:t>
      </w:r>
      <w:r>
        <w:rPr>
          <w:rFonts w:asciiTheme="majorBidi" w:hAnsiTheme="majorBidi" w:cstheme="majorBidi"/>
          <w:b/>
          <w:bCs/>
          <w:sz w:val="32"/>
          <w:szCs w:val="32"/>
          <w:lang w:val="en-US"/>
        </w:rPr>
        <w:t xml:space="preserve"> and evaluation of anti-inflammatory a</w:t>
      </w:r>
      <w:r w:rsidRPr="004703AC">
        <w:rPr>
          <w:rFonts w:asciiTheme="majorBidi" w:hAnsiTheme="majorBidi" w:cstheme="majorBidi"/>
          <w:b/>
          <w:bCs/>
          <w:sz w:val="32"/>
          <w:szCs w:val="32"/>
          <w:lang w:val="en-US"/>
        </w:rPr>
        <w:t>ctivit</w:t>
      </w:r>
      <w:r w:rsidR="00026143">
        <w:rPr>
          <w:rFonts w:asciiTheme="majorBidi" w:hAnsiTheme="majorBidi" w:cstheme="majorBidi"/>
          <w:b/>
          <w:bCs/>
          <w:sz w:val="32"/>
          <w:szCs w:val="32"/>
          <w:lang w:val="en-US"/>
        </w:rPr>
        <w:t>y</w:t>
      </w:r>
      <w:r>
        <w:rPr>
          <w:rFonts w:asciiTheme="majorBidi" w:hAnsiTheme="majorBidi" w:cstheme="majorBidi"/>
          <w:b/>
          <w:bCs/>
          <w:sz w:val="32"/>
          <w:szCs w:val="32"/>
          <w:lang w:val="en-US"/>
        </w:rPr>
        <w:t xml:space="preserve"> o</w:t>
      </w:r>
      <w:r w:rsidRPr="004703AC">
        <w:rPr>
          <w:rFonts w:asciiTheme="majorBidi" w:hAnsiTheme="majorBidi" w:cstheme="majorBidi"/>
          <w:b/>
          <w:bCs/>
          <w:sz w:val="32"/>
          <w:szCs w:val="32"/>
          <w:lang w:val="en-US"/>
        </w:rPr>
        <w:t>f</w:t>
      </w:r>
      <w:r>
        <w:rPr>
          <w:rFonts w:asciiTheme="majorBidi" w:hAnsiTheme="majorBidi" w:cstheme="majorBidi"/>
          <w:b/>
          <w:bCs/>
          <w:sz w:val="32"/>
          <w:szCs w:val="32"/>
          <w:lang w:val="en-US"/>
        </w:rPr>
        <w:t xml:space="preserve"> </w:t>
      </w:r>
      <w:r w:rsidR="00026143" w:rsidRPr="00026143">
        <w:rPr>
          <w:b/>
          <w:i/>
          <w:iCs/>
          <w:sz w:val="32"/>
          <w:szCs w:val="32"/>
          <w:lang w:val="en-US"/>
        </w:rPr>
        <w:t xml:space="preserve">Quercus suber </w:t>
      </w:r>
      <w:r w:rsidR="00026143" w:rsidRPr="00026143">
        <w:rPr>
          <w:b/>
          <w:sz w:val="32"/>
          <w:szCs w:val="32"/>
          <w:lang w:val="en-US"/>
        </w:rPr>
        <w:t>L</w:t>
      </w:r>
      <w:r w:rsidR="00026143">
        <w:rPr>
          <w:b/>
          <w:sz w:val="32"/>
          <w:szCs w:val="32"/>
          <w:lang w:val="en-US"/>
        </w:rPr>
        <w:t>.</w:t>
      </w:r>
    </w:p>
    <w:p w14:paraId="20335F82" w14:textId="77777777" w:rsidR="00C80935" w:rsidRPr="00126D2E" w:rsidRDefault="00C80935" w:rsidP="00C80935">
      <w:pPr>
        <w:spacing w:before="212"/>
        <w:jc w:val="center"/>
        <w:rPr>
          <w:rFonts w:asciiTheme="majorBidi" w:hAnsiTheme="majorBidi" w:cstheme="majorBidi"/>
          <w:b/>
          <w:sz w:val="24"/>
          <w:szCs w:val="24"/>
          <w:lang w:val="en-US"/>
        </w:rPr>
      </w:pPr>
      <w:r w:rsidRPr="00126D2E">
        <w:rPr>
          <w:rFonts w:asciiTheme="majorBidi" w:hAnsiTheme="majorBidi" w:cstheme="majorBidi"/>
          <w:sz w:val="24"/>
          <w:szCs w:val="24"/>
          <w:lang w:val="en-US"/>
        </w:rPr>
        <w:t xml:space="preserve">Presented publically in: </w:t>
      </w:r>
      <w:r w:rsidR="00620D48">
        <w:rPr>
          <w:rFonts w:asciiTheme="majorBidi" w:hAnsiTheme="majorBidi" w:cstheme="majorBidi"/>
          <w:b/>
          <w:sz w:val="24"/>
          <w:szCs w:val="24"/>
          <w:lang w:val="en-US"/>
        </w:rPr>
        <w:t>25</w:t>
      </w:r>
      <w:r w:rsidRPr="00126D2E">
        <w:rPr>
          <w:rFonts w:asciiTheme="majorBidi" w:hAnsiTheme="majorBidi" w:cstheme="majorBidi"/>
          <w:b/>
          <w:sz w:val="24"/>
          <w:szCs w:val="24"/>
          <w:lang w:val="en-US"/>
        </w:rPr>
        <w:t>/0</w:t>
      </w:r>
      <w:r w:rsidR="00620D48">
        <w:rPr>
          <w:rFonts w:asciiTheme="majorBidi" w:hAnsiTheme="majorBidi" w:cstheme="majorBidi"/>
          <w:b/>
          <w:sz w:val="24"/>
          <w:szCs w:val="24"/>
          <w:lang w:val="en-US"/>
        </w:rPr>
        <w:t>6</w:t>
      </w:r>
      <w:r w:rsidRPr="00126D2E">
        <w:rPr>
          <w:rFonts w:asciiTheme="majorBidi" w:hAnsiTheme="majorBidi" w:cstheme="majorBidi"/>
          <w:b/>
          <w:sz w:val="24"/>
          <w:szCs w:val="24"/>
          <w:lang w:val="en-US"/>
        </w:rPr>
        <w:t>/2025</w:t>
      </w:r>
    </w:p>
    <w:p w14:paraId="6DE3C1A9" w14:textId="77777777" w:rsidR="00C80935" w:rsidRPr="00827157" w:rsidRDefault="00C80935" w:rsidP="00C80935">
      <w:pPr>
        <w:spacing w:before="204"/>
        <w:ind w:left="219"/>
        <w:rPr>
          <w:rFonts w:asciiTheme="majorBidi" w:hAnsiTheme="majorBidi" w:cstheme="majorBidi"/>
          <w:b/>
          <w:bCs/>
          <w:i/>
          <w:iCs/>
          <w:sz w:val="26"/>
          <w:szCs w:val="26"/>
          <w:u w:val="single"/>
          <w:lang w:val="en-US"/>
        </w:rPr>
      </w:pPr>
      <w:r w:rsidRPr="00DE560C">
        <w:rPr>
          <w:rFonts w:asciiTheme="majorBidi" w:hAnsiTheme="majorBidi" w:cstheme="majorBidi"/>
          <w:b/>
          <w:bCs/>
          <w:i/>
          <w:iCs/>
          <w:sz w:val="26"/>
          <w:szCs w:val="26"/>
          <w:lang w:val="en-US"/>
        </w:rPr>
        <w:t>Jury:</w:t>
      </w:r>
    </w:p>
    <w:p w14:paraId="55897385" w14:textId="77777777" w:rsidR="00C80935" w:rsidRPr="002711A0" w:rsidRDefault="00C80935" w:rsidP="00C80935">
      <w:pPr>
        <w:rPr>
          <w:rFonts w:asciiTheme="majorBidi" w:hAnsiTheme="majorBidi" w:cstheme="majorBidi"/>
          <w:b/>
          <w:bCs/>
          <w:sz w:val="28"/>
          <w:szCs w:val="28"/>
          <w:lang w:val="en-GB"/>
        </w:rPr>
      </w:pPr>
      <w:r>
        <w:rPr>
          <w:rFonts w:asciiTheme="majorBidi" w:hAnsiTheme="majorBidi" w:cstheme="majorBidi"/>
          <w:b/>
          <w:bCs/>
          <w:i/>
          <w:iCs/>
          <w:sz w:val="26"/>
          <w:szCs w:val="26"/>
          <w:lang w:val="en-US"/>
        </w:rPr>
        <w:t xml:space="preserve">    Chair</w:t>
      </w:r>
      <w:r w:rsidRPr="00827157">
        <w:rPr>
          <w:rFonts w:asciiTheme="majorBidi" w:hAnsiTheme="majorBidi" w:cstheme="majorBidi"/>
          <w:b/>
          <w:bCs/>
          <w:i/>
          <w:iCs/>
          <w:sz w:val="26"/>
          <w:szCs w:val="26"/>
          <w:lang w:val="en-US"/>
        </w:rPr>
        <w:t xml:space="preserve">: KARBAB </w:t>
      </w:r>
      <w:r>
        <w:rPr>
          <w:rFonts w:asciiTheme="majorBidi" w:hAnsiTheme="majorBidi" w:cstheme="majorBidi"/>
          <w:b/>
          <w:bCs/>
          <w:i/>
          <w:iCs/>
          <w:sz w:val="26"/>
          <w:szCs w:val="26"/>
          <w:lang w:val="en-US"/>
        </w:rPr>
        <w:t>Ahlem</w:t>
      </w:r>
      <w:r w:rsidRPr="00827157">
        <w:rPr>
          <w:rFonts w:asciiTheme="majorBidi" w:hAnsiTheme="majorBidi" w:cstheme="majorBidi"/>
          <w:b/>
          <w:bCs/>
          <w:i/>
          <w:iCs/>
          <w:sz w:val="26"/>
          <w:szCs w:val="26"/>
          <w:lang w:val="en-US"/>
        </w:rPr>
        <w:t xml:space="preserve">                                           </w:t>
      </w:r>
      <w:r>
        <w:rPr>
          <w:rFonts w:asciiTheme="majorBidi" w:hAnsiTheme="majorBidi" w:cstheme="majorBidi"/>
          <w:b/>
          <w:bCs/>
          <w:i/>
          <w:iCs/>
          <w:sz w:val="26"/>
          <w:szCs w:val="26"/>
          <w:lang w:val="en-US"/>
        </w:rPr>
        <w:t xml:space="preserve">       </w:t>
      </w:r>
      <w:r w:rsidRPr="009D6638">
        <w:rPr>
          <w:rFonts w:asciiTheme="majorBidi" w:hAnsiTheme="majorBidi" w:cstheme="majorBidi"/>
          <w:b/>
          <w:bCs/>
          <w:sz w:val="28"/>
          <w:szCs w:val="28"/>
          <w:lang w:val="en-GB"/>
        </w:rPr>
        <w:t>MCB.</w:t>
      </w:r>
      <w:r w:rsidRPr="0098095B">
        <w:rPr>
          <w:rFonts w:asciiTheme="majorBidi" w:hAnsiTheme="majorBidi" w:cstheme="majorBidi"/>
          <w:b/>
          <w:bCs/>
          <w:sz w:val="28"/>
          <w:szCs w:val="28"/>
          <w:lang w:val="en-GB"/>
        </w:rPr>
        <w:t xml:space="preserve"> </w:t>
      </w:r>
      <w:proofErr w:type="spellStart"/>
      <w:r w:rsidRPr="009D6638">
        <w:rPr>
          <w:rFonts w:asciiTheme="majorBidi" w:hAnsiTheme="majorBidi" w:cstheme="majorBidi"/>
          <w:b/>
          <w:bCs/>
          <w:sz w:val="28"/>
          <w:szCs w:val="28"/>
          <w:lang w:val="en-GB"/>
        </w:rPr>
        <w:t>Setif</w:t>
      </w:r>
      <w:proofErr w:type="spellEnd"/>
      <w:r w:rsidRPr="009D6638">
        <w:rPr>
          <w:rFonts w:asciiTheme="majorBidi" w:hAnsiTheme="majorBidi" w:cstheme="majorBidi"/>
          <w:b/>
          <w:bCs/>
          <w:sz w:val="28"/>
          <w:szCs w:val="28"/>
          <w:lang w:val="en-GB"/>
        </w:rPr>
        <w:t xml:space="preserve"> 1</w:t>
      </w:r>
      <w:r>
        <w:rPr>
          <w:rFonts w:asciiTheme="majorBidi" w:hAnsiTheme="majorBidi" w:cstheme="majorBidi"/>
          <w:b/>
          <w:bCs/>
          <w:sz w:val="28"/>
          <w:szCs w:val="28"/>
          <w:lang w:val="en-GB"/>
        </w:rPr>
        <w:t xml:space="preserve">. </w:t>
      </w:r>
      <w:r w:rsidRPr="009D6638">
        <w:rPr>
          <w:rFonts w:asciiTheme="majorBidi" w:hAnsiTheme="majorBidi" w:cstheme="majorBidi"/>
          <w:b/>
          <w:bCs/>
          <w:sz w:val="28"/>
          <w:szCs w:val="28"/>
          <w:lang w:val="en-GB"/>
        </w:rPr>
        <w:t xml:space="preserve">UFA </w:t>
      </w:r>
    </w:p>
    <w:p w14:paraId="15218A5D" w14:textId="77777777" w:rsidR="00C80935" w:rsidRPr="001C1716" w:rsidRDefault="00C80935" w:rsidP="00C80935">
      <w:pPr>
        <w:spacing w:before="204"/>
        <w:ind w:left="219"/>
        <w:rPr>
          <w:rFonts w:asciiTheme="majorBidi" w:hAnsiTheme="majorBidi" w:cstheme="majorBidi"/>
          <w:b/>
          <w:bCs/>
          <w:i/>
          <w:iCs/>
          <w:sz w:val="28"/>
          <w:szCs w:val="28"/>
          <w:lang w:val="en-US"/>
        </w:rPr>
      </w:pPr>
      <w:r>
        <w:rPr>
          <w:rFonts w:asciiTheme="majorBidi" w:hAnsiTheme="majorBidi" w:cstheme="majorBidi"/>
          <w:b/>
          <w:bCs/>
          <w:i/>
          <w:iCs/>
          <w:sz w:val="26"/>
          <w:szCs w:val="26"/>
          <w:lang w:val="en-US"/>
        </w:rPr>
        <w:t>Supervisor</w:t>
      </w:r>
      <w:r w:rsidRPr="00827157">
        <w:rPr>
          <w:rFonts w:asciiTheme="majorBidi" w:hAnsiTheme="majorBidi" w:cstheme="majorBidi"/>
          <w:b/>
          <w:bCs/>
          <w:i/>
          <w:iCs/>
          <w:sz w:val="26"/>
          <w:szCs w:val="26"/>
          <w:lang w:val="en-US"/>
        </w:rPr>
        <w:t xml:space="preserve">: </w:t>
      </w:r>
      <w:r>
        <w:rPr>
          <w:rFonts w:asciiTheme="majorBidi" w:hAnsiTheme="majorBidi" w:cstheme="majorBidi"/>
          <w:b/>
          <w:bCs/>
          <w:i/>
          <w:iCs/>
          <w:sz w:val="26"/>
          <w:szCs w:val="26"/>
          <w:lang w:val="en-US"/>
        </w:rPr>
        <w:t>CHAREF Noureddine</w:t>
      </w:r>
      <w:r w:rsidRPr="00827157">
        <w:rPr>
          <w:rFonts w:asciiTheme="majorBidi" w:hAnsiTheme="majorBidi" w:cstheme="majorBidi"/>
          <w:b/>
          <w:bCs/>
          <w:i/>
          <w:iCs/>
          <w:sz w:val="26"/>
          <w:szCs w:val="26"/>
          <w:lang w:val="en-US"/>
        </w:rPr>
        <w:t xml:space="preserve">         </w:t>
      </w:r>
      <w:r>
        <w:rPr>
          <w:rFonts w:asciiTheme="majorBidi" w:hAnsiTheme="majorBidi" w:cstheme="majorBidi"/>
          <w:b/>
          <w:bCs/>
          <w:i/>
          <w:iCs/>
          <w:sz w:val="26"/>
          <w:szCs w:val="26"/>
          <w:lang w:val="en-US"/>
        </w:rPr>
        <w:t xml:space="preserve">                        </w:t>
      </w:r>
      <w:r w:rsidRPr="001C1716">
        <w:rPr>
          <w:rFonts w:asciiTheme="majorBidi" w:hAnsiTheme="majorBidi" w:cstheme="majorBidi"/>
          <w:b/>
          <w:bCs/>
          <w:sz w:val="28"/>
          <w:szCs w:val="28"/>
          <w:lang w:val="en-US"/>
        </w:rPr>
        <w:t xml:space="preserve">Pr. </w:t>
      </w:r>
      <w:proofErr w:type="spellStart"/>
      <w:r w:rsidRPr="001C1716">
        <w:rPr>
          <w:rFonts w:asciiTheme="majorBidi" w:hAnsiTheme="majorBidi" w:cstheme="majorBidi"/>
          <w:b/>
          <w:bCs/>
          <w:sz w:val="28"/>
          <w:szCs w:val="28"/>
          <w:lang w:val="en-US"/>
        </w:rPr>
        <w:t>Setif</w:t>
      </w:r>
      <w:proofErr w:type="spellEnd"/>
      <w:r w:rsidRPr="001C1716">
        <w:rPr>
          <w:rFonts w:asciiTheme="majorBidi" w:hAnsiTheme="majorBidi" w:cstheme="majorBidi"/>
          <w:b/>
          <w:bCs/>
          <w:sz w:val="28"/>
          <w:szCs w:val="28"/>
          <w:lang w:val="en-US"/>
        </w:rPr>
        <w:t xml:space="preserve"> 1. UFA</w:t>
      </w:r>
    </w:p>
    <w:p w14:paraId="42C5CB7B" w14:textId="77777777" w:rsidR="00C80935" w:rsidRPr="00827157" w:rsidRDefault="00C80935" w:rsidP="00026143">
      <w:pPr>
        <w:spacing w:before="204"/>
        <w:ind w:left="219"/>
        <w:rPr>
          <w:rFonts w:asciiTheme="majorBidi" w:hAnsiTheme="majorBidi" w:cstheme="majorBidi"/>
          <w:b/>
          <w:bCs/>
          <w:i/>
          <w:iCs/>
          <w:sz w:val="26"/>
          <w:szCs w:val="26"/>
          <w:lang w:val="en-US"/>
        </w:rPr>
      </w:pPr>
      <w:r>
        <w:rPr>
          <w:rFonts w:asciiTheme="majorBidi" w:hAnsiTheme="majorBidi" w:cstheme="majorBidi"/>
          <w:b/>
          <w:bCs/>
          <w:i/>
          <w:iCs/>
          <w:sz w:val="26"/>
          <w:szCs w:val="26"/>
          <w:lang w:val="en-US"/>
        </w:rPr>
        <w:t xml:space="preserve">Examiner: </w:t>
      </w:r>
      <w:r w:rsidR="00026143">
        <w:rPr>
          <w:rFonts w:asciiTheme="majorBidi" w:hAnsiTheme="majorBidi" w:cstheme="majorBidi"/>
          <w:b/>
          <w:bCs/>
          <w:i/>
          <w:iCs/>
          <w:sz w:val="26"/>
          <w:szCs w:val="26"/>
          <w:lang w:val="en-US"/>
        </w:rPr>
        <w:t xml:space="preserve">AMARI Salima          </w:t>
      </w:r>
      <w:r>
        <w:rPr>
          <w:rFonts w:asciiTheme="majorBidi" w:hAnsiTheme="majorBidi" w:cstheme="majorBidi"/>
          <w:b/>
          <w:bCs/>
          <w:i/>
          <w:iCs/>
          <w:sz w:val="26"/>
          <w:szCs w:val="26"/>
          <w:lang w:val="en-US"/>
        </w:rPr>
        <w:t xml:space="preserve">                                    </w:t>
      </w:r>
      <w:r w:rsidRPr="001C1716">
        <w:rPr>
          <w:rFonts w:asciiTheme="majorBidi" w:hAnsiTheme="majorBidi" w:cstheme="majorBidi"/>
          <w:b/>
          <w:bCs/>
          <w:sz w:val="28"/>
          <w:szCs w:val="28"/>
          <w:lang w:val="en-US"/>
        </w:rPr>
        <w:t xml:space="preserve">MCB. </w:t>
      </w:r>
      <w:r w:rsidR="001968C1">
        <w:rPr>
          <w:rFonts w:asciiTheme="majorBidi" w:hAnsiTheme="majorBidi" w:cstheme="majorBidi"/>
          <w:b/>
          <w:bCs/>
          <w:sz w:val="28"/>
          <w:szCs w:val="28"/>
          <w:lang w:val="en-US"/>
        </w:rPr>
        <w:t xml:space="preserve">Mila A. </w:t>
      </w:r>
      <w:proofErr w:type="spellStart"/>
      <w:r w:rsidR="001968C1">
        <w:rPr>
          <w:rFonts w:asciiTheme="majorBidi" w:hAnsiTheme="majorBidi" w:cstheme="majorBidi"/>
          <w:b/>
          <w:bCs/>
          <w:sz w:val="28"/>
          <w:szCs w:val="28"/>
          <w:lang w:val="en-US"/>
        </w:rPr>
        <w:t>Bousouf</w:t>
      </w:r>
      <w:proofErr w:type="spellEnd"/>
      <w:r w:rsidR="001968C1">
        <w:rPr>
          <w:rFonts w:asciiTheme="majorBidi" w:hAnsiTheme="majorBidi" w:cstheme="majorBidi"/>
          <w:b/>
          <w:bCs/>
          <w:sz w:val="28"/>
          <w:szCs w:val="28"/>
          <w:lang w:val="en-US"/>
        </w:rPr>
        <w:t xml:space="preserve"> </w:t>
      </w:r>
    </w:p>
    <w:p w14:paraId="391C0247" w14:textId="77777777" w:rsidR="00C80935" w:rsidRDefault="00C80935" w:rsidP="00C80935">
      <w:pPr>
        <w:ind w:right="1326"/>
        <w:jc w:val="center"/>
        <w:rPr>
          <w:rFonts w:asciiTheme="majorBidi" w:hAnsiTheme="majorBidi" w:cstheme="majorBidi"/>
          <w:b/>
          <w:i/>
          <w:iCs/>
          <w:sz w:val="24"/>
          <w:szCs w:val="24"/>
          <w:lang w:val="en-US"/>
        </w:rPr>
      </w:pPr>
      <w:r>
        <w:rPr>
          <w:rFonts w:asciiTheme="majorBidi" w:hAnsiTheme="majorBidi" w:cstheme="majorBidi"/>
          <w:b/>
          <w:i/>
          <w:iCs/>
          <w:sz w:val="24"/>
          <w:szCs w:val="24"/>
          <w:lang w:val="en-US"/>
        </w:rPr>
        <w:t xml:space="preserve">                          </w:t>
      </w:r>
    </w:p>
    <w:p w14:paraId="02903A69" w14:textId="77777777" w:rsidR="00C80935" w:rsidRPr="009B43CA" w:rsidRDefault="00C80935" w:rsidP="00C80935">
      <w:pPr>
        <w:ind w:right="1326"/>
        <w:jc w:val="center"/>
        <w:rPr>
          <w:rFonts w:asciiTheme="majorBidi" w:hAnsiTheme="majorBidi" w:cstheme="majorBidi"/>
          <w:b/>
          <w:i/>
          <w:iCs/>
          <w:sz w:val="24"/>
          <w:szCs w:val="24"/>
          <w:lang w:val="en-US"/>
        </w:rPr>
      </w:pPr>
      <w:r>
        <w:rPr>
          <w:rFonts w:asciiTheme="majorBidi" w:hAnsiTheme="majorBidi" w:cstheme="majorBidi"/>
          <w:b/>
          <w:i/>
          <w:iCs/>
          <w:sz w:val="24"/>
          <w:szCs w:val="24"/>
          <w:lang w:val="en-US"/>
        </w:rPr>
        <w:t xml:space="preserve">                        </w:t>
      </w:r>
      <w:r w:rsidRPr="009B43CA">
        <w:rPr>
          <w:rFonts w:asciiTheme="majorBidi" w:hAnsiTheme="majorBidi" w:cstheme="majorBidi"/>
          <w:b/>
          <w:i/>
          <w:iCs/>
          <w:sz w:val="24"/>
          <w:szCs w:val="24"/>
          <w:lang w:val="en-US"/>
        </w:rPr>
        <w:t>Laboratory of Applied Biochemistry</w:t>
      </w:r>
    </w:p>
    <w:p w14:paraId="721D6EBC" w14:textId="77777777" w:rsidR="00C80935" w:rsidRPr="00B000E7" w:rsidRDefault="00C80935" w:rsidP="00C80935">
      <w:pPr>
        <w:jc w:val="center"/>
        <w:rPr>
          <w:lang w:val="en-US"/>
        </w:rPr>
      </w:pPr>
      <w:r w:rsidRPr="009B43CA">
        <w:rPr>
          <w:rFonts w:asciiTheme="majorBidi" w:hAnsiTheme="majorBidi" w:cstheme="majorBidi"/>
          <w:b/>
          <w:w w:val="105"/>
          <w:sz w:val="24"/>
          <w:szCs w:val="24"/>
          <w:lang w:val="en-US"/>
        </w:rPr>
        <w:t>2024-2025</w:t>
      </w:r>
    </w:p>
    <w:p w14:paraId="6E2E2306" w14:textId="77777777" w:rsidR="00A72F8F" w:rsidRPr="00F84975" w:rsidRDefault="00A72F8F">
      <w:pPr>
        <w:spacing w:line="247" w:lineRule="auto"/>
        <w:jc w:val="center"/>
        <w:rPr>
          <w:sz w:val="23"/>
          <w:lang w:val="en-US"/>
        </w:rPr>
        <w:sectPr w:rsidR="00A72F8F" w:rsidRPr="00F84975" w:rsidSect="00A22FD0">
          <w:footerReference w:type="default" r:id="rId10"/>
          <w:type w:val="continuous"/>
          <w:pgSz w:w="11910" w:h="16850"/>
          <w:pgMar w:top="1040" w:right="1160" w:bottom="280" w:left="1200"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sectPr>
      </w:pPr>
    </w:p>
    <w:p w14:paraId="7B029057" w14:textId="77777777" w:rsidR="00A72F8F" w:rsidRPr="00F84975" w:rsidRDefault="00A72F8F">
      <w:pPr>
        <w:pStyle w:val="BodyText"/>
        <w:rPr>
          <w:b/>
          <w:sz w:val="20"/>
          <w:lang w:val="en-US"/>
        </w:rPr>
      </w:pPr>
    </w:p>
    <w:p w14:paraId="022C1319" w14:textId="77777777" w:rsidR="29E97436" w:rsidRDefault="29E97436" w:rsidP="29E97436">
      <w:pPr>
        <w:ind w:right="1429"/>
        <w:jc w:val="right"/>
        <w:rPr>
          <w:b/>
          <w:bCs/>
          <w:sz w:val="36"/>
          <w:szCs w:val="36"/>
          <w:lang w:val="en-US"/>
        </w:rPr>
      </w:pPr>
    </w:p>
    <w:p w14:paraId="78FA1F74" w14:textId="77777777" w:rsidR="00A72F8F" w:rsidRPr="00F84975" w:rsidRDefault="00A72F8F">
      <w:pPr>
        <w:pStyle w:val="BodyText"/>
        <w:rPr>
          <w:b/>
          <w:sz w:val="20"/>
          <w:lang w:val="en-US"/>
        </w:rPr>
      </w:pPr>
    </w:p>
    <w:p w14:paraId="2E959216" w14:textId="77777777" w:rsidR="00A72F8F" w:rsidRPr="00F84975" w:rsidRDefault="00A72F8F">
      <w:pPr>
        <w:pStyle w:val="BodyText"/>
        <w:spacing w:before="5"/>
        <w:rPr>
          <w:b/>
          <w:sz w:val="19"/>
          <w:lang w:val="en-US"/>
        </w:rPr>
      </w:pPr>
    </w:p>
    <w:p w14:paraId="3B123407" w14:textId="77777777" w:rsidR="00B93560" w:rsidRDefault="00B93560" w:rsidP="00DB5DDB">
      <w:pPr>
        <w:spacing w:line="504" w:lineRule="auto"/>
        <w:rPr>
          <w:sz w:val="23"/>
          <w:lang w:val="en-US"/>
        </w:rPr>
      </w:pPr>
    </w:p>
    <w:p w14:paraId="4462C8CF" w14:textId="77777777" w:rsidR="00B93560" w:rsidRPr="00B93560" w:rsidRDefault="00B93560" w:rsidP="00B93560">
      <w:pPr>
        <w:rPr>
          <w:sz w:val="23"/>
          <w:lang w:val="en-US"/>
        </w:rPr>
      </w:pPr>
    </w:p>
    <w:p w14:paraId="1CBE85FE" w14:textId="77777777" w:rsidR="00B93560" w:rsidRPr="00B93560" w:rsidRDefault="00B93560" w:rsidP="00B93560">
      <w:pPr>
        <w:rPr>
          <w:sz w:val="23"/>
          <w:lang w:val="en-US"/>
        </w:rPr>
      </w:pPr>
    </w:p>
    <w:p w14:paraId="54271E1D" w14:textId="77777777" w:rsidR="00B93560" w:rsidRPr="00B93560" w:rsidRDefault="00B93560" w:rsidP="00B93560">
      <w:pPr>
        <w:rPr>
          <w:sz w:val="23"/>
          <w:lang w:val="en-US"/>
        </w:rPr>
      </w:pPr>
    </w:p>
    <w:p w14:paraId="7BBB2B41" w14:textId="77777777" w:rsidR="00B93560" w:rsidRPr="00B93560" w:rsidRDefault="00B93560" w:rsidP="00B93560">
      <w:pPr>
        <w:rPr>
          <w:sz w:val="23"/>
          <w:lang w:val="en-US"/>
        </w:rPr>
      </w:pPr>
    </w:p>
    <w:p w14:paraId="56774BF5" w14:textId="77777777" w:rsidR="00B93560" w:rsidRPr="00B93560" w:rsidRDefault="00B93560" w:rsidP="00B93560">
      <w:pPr>
        <w:rPr>
          <w:sz w:val="23"/>
          <w:lang w:val="en-US"/>
        </w:rPr>
      </w:pPr>
    </w:p>
    <w:p w14:paraId="39A9CCD9" w14:textId="77777777" w:rsidR="00B93560" w:rsidRPr="00B93560" w:rsidRDefault="00B93560" w:rsidP="00B93560">
      <w:pPr>
        <w:rPr>
          <w:sz w:val="23"/>
          <w:lang w:val="en-US"/>
        </w:rPr>
      </w:pPr>
    </w:p>
    <w:p w14:paraId="42246850" w14:textId="77777777" w:rsidR="00B93560" w:rsidRPr="00B93560" w:rsidRDefault="00B93560" w:rsidP="00B93560">
      <w:pPr>
        <w:rPr>
          <w:sz w:val="23"/>
          <w:lang w:val="en-US"/>
        </w:rPr>
      </w:pPr>
    </w:p>
    <w:p w14:paraId="09C2A9D8" w14:textId="77777777" w:rsidR="00B93560" w:rsidRPr="00B93560" w:rsidRDefault="00B93560" w:rsidP="00B93560">
      <w:pPr>
        <w:rPr>
          <w:sz w:val="23"/>
          <w:lang w:val="en-US"/>
        </w:rPr>
      </w:pPr>
    </w:p>
    <w:p w14:paraId="0BFA82B6" w14:textId="77777777" w:rsidR="00B93560" w:rsidRPr="00B93560" w:rsidRDefault="00B93560" w:rsidP="00B93560">
      <w:pPr>
        <w:rPr>
          <w:sz w:val="23"/>
          <w:lang w:val="en-US"/>
        </w:rPr>
      </w:pPr>
    </w:p>
    <w:p w14:paraId="24753F49" w14:textId="77777777" w:rsidR="00B93560" w:rsidRPr="00B93560" w:rsidRDefault="00B93560" w:rsidP="00B93560">
      <w:pPr>
        <w:rPr>
          <w:sz w:val="23"/>
          <w:lang w:val="en-US"/>
        </w:rPr>
      </w:pPr>
    </w:p>
    <w:p w14:paraId="41098BB7" w14:textId="77777777" w:rsidR="00B93560" w:rsidRPr="00B93560" w:rsidRDefault="00B93560" w:rsidP="00B93560">
      <w:pPr>
        <w:rPr>
          <w:sz w:val="23"/>
          <w:lang w:val="en-US"/>
        </w:rPr>
      </w:pPr>
    </w:p>
    <w:p w14:paraId="2641CE2A" w14:textId="77777777" w:rsidR="00B93560" w:rsidRPr="00B93560" w:rsidRDefault="00B93560" w:rsidP="00B93560">
      <w:pPr>
        <w:rPr>
          <w:sz w:val="23"/>
          <w:lang w:val="en-US"/>
        </w:rPr>
      </w:pPr>
    </w:p>
    <w:p w14:paraId="458EDD33" w14:textId="77777777" w:rsidR="00B93560" w:rsidRPr="00B93560" w:rsidRDefault="00B93560" w:rsidP="00B93560">
      <w:pPr>
        <w:rPr>
          <w:sz w:val="23"/>
          <w:lang w:val="en-US"/>
        </w:rPr>
      </w:pPr>
    </w:p>
    <w:p w14:paraId="14C8D35C" w14:textId="77777777" w:rsidR="00B93560" w:rsidRPr="00B93560" w:rsidRDefault="00B93560" w:rsidP="00B93560">
      <w:pPr>
        <w:rPr>
          <w:sz w:val="23"/>
          <w:lang w:val="en-US"/>
        </w:rPr>
      </w:pPr>
    </w:p>
    <w:p w14:paraId="77611E20" w14:textId="77777777" w:rsidR="00B93560" w:rsidRPr="00B93560" w:rsidRDefault="00B93560" w:rsidP="00B93560">
      <w:pPr>
        <w:rPr>
          <w:sz w:val="23"/>
          <w:lang w:val="en-US"/>
        </w:rPr>
      </w:pPr>
    </w:p>
    <w:p w14:paraId="63CDAA2F" w14:textId="77777777" w:rsidR="00B93560" w:rsidRPr="00B93560" w:rsidRDefault="00B93560" w:rsidP="00B93560">
      <w:pPr>
        <w:rPr>
          <w:sz w:val="23"/>
          <w:lang w:val="en-US"/>
        </w:rPr>
      </w:pPr>
    </w:p>
    <w:p w14:paraId="6406B0F4" w14:textId="77777777" w:rsidR="00B93560" w:rsidRPr="00B93560" w:rsidRDefault="00B93560" w:rsidP="00B93560">
      <w:pPr>
        <w:rPr>
          <w:sz w:val="23"/>
          <w:lang w:val="en-US"/>
        </w:rPr>
      </w:pPr>
    </w:p>
    <w:p w14:paraId="6FBF5F59" w14:textId="77777777" w:rsidR="00B93560" w:rsidRPr="00B93560" w:rsidRDefault="00B93560" w:rsidP="00B93560">
      <w:pPr>
        <w:rPr>
          <w:sz w:val="23"/>
          <w:lang w:val="en-US"/>
        </w:rPr>
      </w:pPr>
    </w:p>
    <w:p w14:paraId="1BB9C9F4" w14:textId="77777777" w:rsidR="00B93560" w:rsidRPr="00B93560" w:rsidRDefault="00B93560" w:rsidP="00B93560">
      <w:pPr>
        <w:rPr>
          <w:sz w:val="23"/>
          <w:lang w:val="en-US"/>
        </w:rPr>
      </w:pPr>
    </w:p>
    <w:p w14:paraId="4185496B" w14:textId="77777777" w:rsidR="00B93560" w:rsidRPr="00B93560" w:rsidRDefault="00B93560" w:rsidP="00B93560">
      <w:pPr>
        <w:rPr>
          <w:sz w:val="23"/>
          <w:lang w:val="en-US"/>
        </w:rPr>
      </w:pPr>
    </w:p>
    <w:p w14:paraId="315E550E" w14:textId="77777777" w:rsidR="00A72F8F" w:rsidRPr="00172BE9" w:rsidRDefault="7038B969" w:rsidP="007D5161">
      <w:pPr>
        <w:tabs>
          <w:tab w:val="left" w:pos="3680"/>
        </w:tabs>
        <w:jc w:val="center"/>
        <w:rPr>
          <w:b/>
          <w:bCs/>
          <w:sz w:val="23"/>
          <w:lang w:val="en-US"/>
        </w:rPr>
      </w:pPr>
      <w:r w:rsidRPr="29E97436">
        <w:rPr>
          <w:b/>
          <w:bCs/>
          <w:sz w:val="96"/>
          <w:szCs w:val="96"/>
          <w:lang w:val="en-US"/>
        </w:rPr>
        <w:t>Abstracts</w:t>
      </w:r>
    </w:p>
    <w:p w14:paraId="0AF1C2FF" w14:textId="77777777" w:rsidR="29E97436" w:rsidRDefault="29E97436" w:rsidP="29E97436">
      <w:pPr>
        <w:sectPr w:rsidR="29E97436">
          <w:headerReference w:type="default" r:id="rId11"/>
          <w:footerReference w:type="default" r:id="rId12"/>
          <w:pgSz w:w="11910" w:h="16850"/>
          <w:pgMar w:top="1600" w:right="1160" w:bottom="280" w:left="1200" w:header="720" w:footer="720" w:gutter="0"/>
          <w:cols w:space="720"/>
        </w:sectPr>
      </w:pPr>
    </w:p>
    <w:p w14:paraId="77D259FE" w14:textId="77777777" w:rsidR="29E97436" w:rsidRDefault="29E97436" w:rsidP="29E97436">
      <w:pPr>
        <w:rPr>
          <w:sz w:val="21"/>
          <w:szCs w:val="21"/>
          <w:lang w:val="en-US"/>
        </w:rPr>
        <w:sectPr w:rsidR="29E97436">
          <w:headerReference w:type="default" r:id="rId13"/>
          <w:footerReference w:type="default" r:id="rId14"/>
          <w:pgSz w:w="11910" w:h="16850"/>
          <w:pgMar w:top="1600" w:right="1160" w:bottom="280" w:left="1200" w:header="720" w:footer="720" w:gutter="0"/>
          <w:cols w:space="720"/>
        </w:sectPr>
      </w:pPr>
    </w:p>
    <w:p w14:paraId="5BD36FAA" w14:textId="77777777" w:rsidR="29E97436" w:rsidRDefault="29E97436" w:rsidP="29E97436">
      <w:pPr>
        <w:rPr>
          <w:sz w:val="21"/>
          <w:szCs w:val="21"/>
          <w:lang w:val="en-US"/>
        </w:rPr>
        <w:sectPr w:rsidR="29E97436">
          <w:headerReference w:type="default" r:id="rId15"/>
          <w:footerReference w:type="default" r:id="rId16"/>
          <w:type w:val="continuous"/>
          <w:pgSz w:w="11910" w:h="16850"/>
          <w:pgMar w:top="1040" w:right="1160" w:bottom="280" w:left="1200" w:header="720" w:footer="720" w:gutter="0"/>
          <w:cols w:num="2" w:space="720" w:equalWidth="0">
            <w:col w:w="6146" w:space="40"/>
            <w:col w:w="3364"/>
          </w:cols>
        </w:sectPr>
      </w:pPr>
    </w:p>
    <w:p w14:paraId="596FB97A" w14:textId="77777777" w:rsidR="00DB5DDB" w:rsidRDefault="00DB5DDB" w:rsidP="00DB5DDB">
      <w:pPr>
        <w:pStyle w:val="BodyText"/>
        <w:bidi/>
        <w:jc w:val="both"/>
        <w:rPr>
          <w:b/>
          <w:bCs/>
          <w:sz w:val="28"/>
          <w:szCs w:val="32"/>
        </w:rPr>
      </w:pPr>
      <w:r w:rsidRPr="00DB5DDB">
        <w:rPr>
          <w:b/>
          <w:bCs/>
          <w:sz w:val="28"/>
          <w:szCs w:val="32"/>
          <w:rtl/>
        </w:rPr>
        <w:t>الملخص</w:t>
      </w:r>
    </w:p>
    <w:p w14:paraId="2E2B6CAA" w14:textId="77777777" w:rsidR="00DB5DDB" w:rsidRPr="00CD4C8A" w:rsidRDefault="002634EF" w:rsidP="006A588F">
      <w:pPr>
        <w:pStyle w:val="BodyText"/>
        <w:bidi/>
        <w:spacing w:line="360" w:lineRule="auto"/>
        <w:jc w:val="both"/>
        <w:rPr>
          <w:sz w:val="24"/>
          <w:szCs w:val="24"/>
          <w:rtl/>
          <w:lang w:val="en-US"/>
        </w:rPr>
      </w:pPr>
      <w:r w:rsidRPr="002634EF">
        <w:rPr>
          <w:sz w:val="24"/>
          <w:szCs w:val="24"/>
          <w:rtl/>
          <w:lang w:val="en-US"/>
        </w:rPr>
        <w:t>لطالما استخدمت الطبيعة كصيدلية أولى للإنسان، ومن بين كنوزها يأتي نبات البلوط الفليني</w:t>
      </w:r>
      <w:r w:rsidRPr="002634EF">
        <w:rPr>
          <w:sz w:val="24"/>
          <w:szCs w:val="24"/>
          <w:lang w:val="en-US"/>
        </w:rPr>
        <w:t xml:space="preserve"> (</w:t>
      </w:r>
      <w:r w:rsidRPr="002634EF">
        <w:rPr>
          <w:i/>
          <w:iCs/>
          <w:sz w:val="24"/>
          <w:szCs w:val="24"/>
          <w:lang w:val="en-US"/>
        </w:rPr>
        <w:t xml:space="preserve">Quercus suber </w:t>
      </w:r>
      <w:r w:rsidRPr="002634EF">
        <w:rPr>
          <w:sz w:val="24"/>
          <w:szCs w:val="24"/>
          <w:lang w:val="en-US"/>
        </w:rPr>
        <w:t xml:space="preserve">L.) </w:t>
      </w:r>
      <w:r w:rsidRPr="002634EF">
        <w:rPr>
          <w:sz w:val="24"/>
          <w:szCs w:val="24"/>
          <w:rtl/>
          <w:lang w:val="en-US"/>
        </w:rPr>
        <w:t>الذي تناقلت الأجيال استخداماته التقليدية، لا سيما في علاج آلام وتقرحات المعدة. لكن، هل تخبئ جذور هذا النبات العريق أسرارًا علمية تدعم هذه الحكمة الشعبية هذا ما سعينا لكشفه في دراستنا</w:t>
      </w:r>
      <w:r w:rsidRPr="002634EF">
        <w:rPr>
          <w:sz w:val="24"/>
          <w:szCs w:val="24"/>
          <w:lang w:val="en-US"/>
        </w:rPr>
        <w:t>.</w:t>
      </w:r>
      <w:r w:rsidR="00CD4C8A">
        <w:rPr>
          <w:sz w:val="24"/>
          <w:szCs w:val="24"/>
          <w:lang w:val="en-US"/>
        </w:rPr>
        <w:t xml:space="preserve"> </w:t>
      </w:r>
      <w:r w:rsidRPr="002634EF">
        <w:rPr>
          <w:sz w:val="24"/>
          <w:szCs w:val="24"/>
          <w:rtl/>
          <w:lang w:val="en-US"/>
        </w:rPr>
        <w:t xml:space="preserve">في رحلة بحثنا هذه، غصنا في أعماق مستخلص جذور البلوط الفليني لنكتشف كنوزه الكيميائية: فقد كشف التحليل عن غناه المذهل بمركبات البوليفينول، بتركيز بلغ 281.54±3.35 </w:t>
      </w:r>
      <w:r w:rsidRPr="002634EF">
        <w:rPr>
          <w:sz w:val="24"/>
          <w:szCs w:val="24"/>
          <w:lang w:val="en-US"/>
        </w:rPr>
        <w:t xml:space="preserve"> </w:t>
      </w:r>
      <w:bookmarkStart w:id="0" w:name="_Hlk201337761"/>
      <w:r w:rsidRPr="002634EF">
        <w:rPr>
          <w:sz w:val="24"/>
          <w:szCs w:val="24"/>
          <w:rtl/>
          <w:lang w:val="en-US"/>
        </w:rPr>
        <w:t xml:space="preserve">لكل ملغرام من المستخلص الجاف </w:t>
      </w:r>
      <w:bookmarkEnd w:id="0"/>
      <w:r w:rsidRPr="002634EF">
        <w:rPr>
          <w:sz w:val="24"/>
          <w:szCs w:val="24"/>
          <w:rtl/>
          <w:lang w:val="en-US"/>
        </w:rPr>
        <w:t>(مكافئ حمض الغاليك)، إضافة إلى كميات معتبرة من الفلافونويدات</w:t>
      </w:r>
      <w:r w:rsidRPr="002634EF">
        <w:rPr>
          <w:sz w:val="24"/>
          <w:szCs w:val="24"/>
          <w:lang w:val="en-US"/>
        </w:rPr>
        <w:t xml:space="preserve"> </w:t>
      </w:r>
      <w:r w:rsidR="000279E8" w:rsidRPr="000279E8">
        <w:rPr>
          <w:sz w:val="24"/>
          <w:szCs w:val="24"/>
          <w:lang w:val="en-US"/>
        </w:rPr>
        <w:t>2.40±0.64</w:t>
      </w:r>
      <w:r w:rsidR="000279E8">
        <w:rPr>
          <w:sz w:val="24"/>
          <w:szCs w:val="24"/>
          <w:lang w:val="en-US"/>
        </w:rPr>
        <w:t xml:space="preserve"> </w:t>
      </w:r>
      <w:r w:rsidR="000279E8" w:rsidRPr="000279E8">
        <w:rPr>
          <w:sz w:val="24"/>
          <w:szCs w:val="24"/>
          <w:rtl/>
          <w:lang w:val="en-US"/>
        </w:rPr>
        <w:t xml:space="preserve">ميكروغرام </w:t>
      </w:r>
      <w:r w:rsidRPr="002634EF">
        <w:rPr>
          <w:sz w:val="24"/>
          <w:szCs w:val="24"/>
          <w:rtl/>
          <w:lang w:val="en-US"/>
        </w:rPr>
        <w:t>مكافئ كيرسيتين</w:t>
      </w:r>
      <w:r w:rsidRPr="002634EF">
        <w:rPr>
          <w:sz w:val="24"/>
          <w:szCs w:val="24"/>
          <w:lang w:val="en-US"/>
        </w:rPr>
        <w:t xml:space="preserve"> </w:t>
      </w:r>
      <w:r w:rsidR="000279E8" w:rsidRPr="000279E8">
        <w:rPr>
          <w:sz w:val="24"/>
          <w:szCs w:val="24"/>
          <w:rtl/>
          <w:lang w:val="en-US"/>
        </w:rPr>
        <w:t xml:space="preserve">لكل ملغرام من المستخلص الجاف </w:t>
      </w:r>
      <w:r w:rsidRPr="002634EF">
        <w:rPr>
          <w:sz w:val="24"/>
          <w:szCs w:val="24"/>
          <w:rtl/>
          <w:lang w:val="en-US"/>
        </w:rPr>
        <w:t>والتانات</w:t>
      </w:r>
      <w:r w:rsidRPr="002634EF">
        <w:rPr>
          <w:sz w:val="24"/>
          <w:szCs w:val="24"/>
          <w:lang w:val="en-US"/>
        </w:rPr>
        <w:t xml:space="preserve"> </w:t>
      </w:r>
      <w:r w:rsidR="000279E8" w:rsidRPr="000279E8">
        <w:rPr>
          <w:sz w:val="24"/>
          <w:szCs w:val="24"/>
          <w:lang w:val="en-US"/>
        </w:rPr>
        <w:t>82.49±1.89</w:t>
      </w:r>
      <w:r w:rsidR="000279E8">
        <w:rPr>
          <w:sz w:val="24"/>
          <w:szCs w:val="24"/>
          <w:lang w:val="en-US"/>
        </w:rPr>
        <w:t xml:space="preserve"> </w:t>
      </w:r>
      <w:r w:rsidR="000279E8" w:rsidRPr="000279E8">
        <w:rPr>
          <w:sz w:val="24"/>
          <w:szCs w:val="24"/>
          <w:rtl/>
          <w:lang w:val="en-US"/>
        </w:rPr>
        <w:t xml:space="preserve">ميكروغرام </w:t>
      </w:r>
      <w:r w:rsidRPr="002634EF">
        <w:rPr>
          <w:sz w:val="24"/>
          <w:szCs w:val="24"/>
          <w:rtl/>
          <w:lang w:val="en-US"/>
        </w:rPr>
        <w:t>مكافئ كاتيكين</w:t>
      </w:r>
      <w:r w:rsidR="000279E8">
        <w:rPr>
          <w:sz w:val="24"/>
          <w:szCs w:val="24"/>
          <w:lang w:val="en-US"/>
        </w:rPr>
        <w:t xml:space="preserve"> </w:t>
      </w:r>
      <w:r w:rsidR="000279E8" w:rsidRPr="000279E8">
        <w:rPr>
          <w:sz w:val="24"/>
          <w:szCs w:val="24"/>
          <w:rtl/>
          <w:lang w:val="en-US"/>
        </w:rPr>
        <w:t xml:space="preserve">لكل ملغرام من المستخلص الجاف </w:t>
      </w:r>
      <w:r w:rsidRPr="002634EF">
        <w:rPr>
          <w:sz w:val="24"/>
          <w:szCs w:val="24"/>
          <w:rtl/>
          <w:lang w:val="en-US"/>
        </w:rPr>
        <w:t>هذه المركبات هي عادةً وراء الفوائد الصحية للنباتات</w:t>
      </w:r>
      <w:r w:rsidRPr="002634EF">
        <w:rPr>
          <w:sz w:val="24"/>
          <w:szCs w:val="24"/>
          <w:lang w:val="en-US"/>
        </w:rPr>
        <w:t>.</w:t>
      </w:r>
      <w:r w:rsidR="00026143">
        <w:rPr>
          <w:sz w:val="24"/>
          <w:szCs w:val="24"/>
          <w:lang w:val="en-US"/>
        </w:rPr>
        <w:t xml:space="preserve"> </w:t>
      </w:r>
      <w:r w:rsidRPr="002634EF">
        <w:rPr>
          <w:sz w:val="24"/>
          <w:szCs w:val="24"/>
          <w:rtl/>
          <w:lang w:val="en-US"/>
        </w:rPr>
        <w:t>ولم نقف عند الكيمياء فحسب، بل اختبرنا قدرة هذا المستخلص على مكافحة الالتهاب، وهو أساس العديد من الأمراض. في تجاربنا المخبرية، أظهر المستخلص قوة استثنائية في تثبيط تمسخ البروتين، وهو مؤشر حيوي للنشاط المضاد للالتهاب. واللافت أنه تجاوز فعالية دواء الأسبرين نفسه عند أعلى تركيز (96.14\% مقابل 93.88\%). أما في الدراسات على الكائنات الحية، تحديداً على الفئران المصابة بوذمة الأذن، فقد برهن المستخلص على فعالية مذهلة في تخفيف الالتهاب بنسبة 81.48\%، مقتربًا بشكل كبير من قوة دواء الإندوميثاسين المعروف (87.65\%). هذه النتائج ترسم صورة واضحة لقوة هذا المستخلص في تهدئة الالتهابات</w:t>
      </w:r>
      <w:r w:rsidRPr="002634EF">
        <w:rPr>
          <w:sz w:val="24"/>
          <w:szCs w:val="24"/>
          <w:lang w:val="en-US"/>
        </w:rPr>
        <w:t>.</w:t>
      </w:r>
      <w:r w:rsidR="003534F2">
        <w:rPr>
          <w:sz w:val="24"/>
          <w:szCs w:val="24"/>
          <w:lang w:val="en-US"/>
        </w:rPr>
        <w:t xml:space="preserve"> </w:t>
      </w:r>
      <w:r w:rsidRPr="002634EF">
        <w:rPr>
          <w:sz w:val="24"/>
          <w:szCs w:val="24"/>
          <w:rtl/>
          <w:lang w:val="en-US"/>
        </w:rPr>
        <w:t>ولأن الأمان هو حجر الزاوية في أي علاج، قمنا بتقييم السمية الحادة للمستخلص</w:t>
      </w:r>
      <w:r w:rsidR="006A588F">
        <w:rPr>
          <w:sz w:val="24"/>
          <w:szCs w:val="24"/>
          <w:lang w:val="en-US"/>
        </w:rPr>
        <w:t>.</w:t>
      </w:r>
      <w:r w:rsidRPr="002634EF">
        <w:rPr>
          <w:sz w:val="24"/>
          <w:szCs w:val="24"/>
          <w:rtl/>
          <w:lang w:val="en-US"/>
        </w:rPr>
        <w:t xml:space="preserve"> الفئران التي تلقت جرعات عالية جدًا تصل إلى 5000</w:t>
      </w:r>
      <w:r w:rsidR="000279E8">
        <w:rPr>
          <w:sz w:val="24"/>
          <w:szCs w:val="24"/>
          <w:lang w:val="en-US"/>
        </w:rPr>
        <w:t xml:space="preserve"> </w:t>
      </w:r>
      <w:r w:rsidR="000279E8" w:rsidRPr="000279E8">
        <w:rPr>
          <w:sz w:val="24"/>
          <w:szCs w:val="24"/>
          <w:rtl/>
          <w:lang w:val="en-US"/>
        </w:rPr>
        <w:t>مغ/كغ</w:t>
      </w:r>
      <w:r w:rsidRPr="002634EF">
        <w:rPr>
          <w:sz w:val="24"/>
          <w:szCs w:val="24"/>
          <w:lang w:val="en-US"/>
        </w:rPr>
        <w:t xml:space="preserve"> </w:t>
      </w:r>
      <w:r w:rsidRPr="002634EF">
        <w:rPr>
          <w:sz w:val="24"/>
          <w:szCs w:val="24"/>
          <w:rtl/>
          <w:lang w:val="en-US"/>
        </w:rPr>
        <w:t xml:space="preserve">لم تُظهر أي علامات </w:t>
      </w:r>
      <w:r w:rsidR="0056347B">
        <w:rPr>
          <w:rFonts w:hint="cs"/>
          <w:sz w:val="24"/>
          <w:szCs w:val="24"/>
          <w:rtl/>
          <w:lang w:val="en-US"/>
        </w:rPr>
        <w:t>موت</w:t>
      </w:r>
      <w:r w:rsidRPr="002634EF">
        <w:rPr>
          <w:sz w:val="24"/>
          <w:szCs w:val="24"/>
          <w:rtl/>
          <w:lang w:val="en-US"/>
        </w:rPr>
        <w:t xml:space="preserve"> أو تغييرات سلوكية خلال 14 يومًا، مما يصنفه بوضوح على أنه "غير سام حاد" وفقاً للمعايير الدولية</w:t>
      </w:r>
      <w:r w:rsidRPr="002634EF">
        <w:rPr>
          <w:sz w:val="24"/>
          <w:szCs w:val="24"/>
          <w:lang w:val="en-US"/>
        </w:rPr>
        <w:t>.</w:t>
      </w:r>
      <w:r w:rsidR="00CD4C8A">
        <w:rPr>
          <w:sz w:val="24"/>
          <w:szCs w:val="24"/>
          <w:lang w:val="en-US"/>
        </w:rPr>
        <w:t xml:space="preserve"> </w:t>
      </w:r>
      <w:r w:rsidRPr="002634EF">
        <w:rPr>
          <w:sz w:val="24"/>
          <w:szCs w:val="24"/>
          <w:rtl/>
          <w:lang w:val="en-US"/>
        </w:rPr>
        <w:t xml:space="preserve">في الختام، تؤكد دراستنا هذه أن جذور </w:t>
      </w:r>
      <w:r w:rsidRPr="000279E8">
        <w:rPr>
          <w:i/>
          <w:iCs/>
          <w:sz w:val="24"/>
          <w:szCs w:val="24"/>
          <w:lang w:val="en-US"/>
        </w:rPr>
        <w:t xml:space="preserve">Quercus suber </w:t>
      </w:r>
      <w:r w:rsidRPr="000279E8">
        <w:rPr>
          <w:sz w:val="24"/>
          <w:szCs w:val="24"/>
          <w:lang w:val="en-US"/>
        </w:rPr>
        <w:t>L</w:t>
      </w:r>
      <w:r w:rsidRPr="000279E8">
        <w:rPr>
          <w:sz w:val="24"/>
          <w:szCs w:val="24"/>
          <w:rtl/>
          <w:lang w:val="en-US"/>
        </w:rPr>
        <w:t>.</w:t>
      </w:r>
      <w:r w:rsidRPr="002634EF">
        <w:rPr>
          <w:sz w:val="24"/>
          <w:szCs w:val="24"/>
          <w:rtl/>
          <w:lang w:val="en-US"/>
        </w:rPr>
        <w:t xml:space="preserve"> ليست مجرد حكايات شعبية، بل هي مخزن حقيقي لمركبات نشطة بيولوجيًا ذات قدرات هائلة مضادة للالتهاب وملف أمان ممتاز. هذه النتائج تفتح آفاقًا واسعة لمزيد من الأبحاث، وربما تمهد الطريق لتطوير علاجات طبيعية جديدة وفعالة مستوحاة من هذا النبات العجيب.</w:t>
      </w:r>
    </w:p>
    <w:p w14:paraId="52F48C73" w14:textId="77777777" w:rsidR="00A72F8F" w:rsidRDefault="00DB5DDB" w:rsidP="004A4FE6">
      <w:pPr>
        <w:pStyle w:val="BodyText"/>
        <w:bidi/>
        <w:jc w:val="both"/>
        <w:rPr>
          <w:sz w:val="20"/>
        </w:rPr>
      </w:pPr>
      <w:r w:rsidRPr="00DB5DDB">
        <w:rPr>
          <w:b/>
          <w:bCs/>
          <w:sz w:val="24"/>
          <w:szCs w:val="28"/>
          <w:rtl/>
        </w:rPr>
        <w:t xml:space="preserve">الكلمات الرئيسية </w:t>
      </w:r>
      <w:r w:rsidRPr="001C77F3">
        <w:rPr>
          <w:sz w:val="24"/>
          <w:szCs w:val="24"/>
          <w:rtl/>
        </w:rPr>
        <w:t>:</w:t>
      </w:r>
      <w:r w:rsidR="001C77F3">
        <w:rPr>
          <w:sz w:val="24"/>
          <w:szCs w:val="24"/>
        </w:rPr>
        <w:t>,</w:t>
      </w:r>
      <w:r w:rsidR="001C77F3" w:rsidRPr="001C77F3">
        <w:rPr>
          <w:sz w:val="24"/>
          <w:szCs w:val="24"/>
        </w:rPr>
        <w:t xml:space="preserve"> </w:t>
      </w:r>
      <w:r w:rsidR="001C77F3" w:rsidRPr="001C77F3">
        <w:rPr>
          <w:i/>
          <w:iCs/>
          <w:sz w:val="24"/>
          <w:szCs w:val="24"/>
        </w:rPr>
        <w:t xml:space="preserve">Quercus suber </w:t>
      </w:r>
      <w:r w:rsidR="001C77F3">
        <w:rPr>
          <w:sz w:val="24"/>
          <w:szCs w:val="24"/>
        </w:rPr>
        <w:t>L</w:t>
      </w:r>
      <w:r w:rsidR="001C77F3" w:rsidRPr="001C77F3">
        <w:rPr>
          <w:sz w:val="24"/>
          <w:szCs w:val="24"/>
        </w:rPr>
        <w:t xml:space="preserve">  </w:t>
      </w:r>
      <w:r w:rsidR="001C77F3" w:rsidRPr="001C77F3">
        <w:rPr>
          <w:sz w:val="24"/>
          <w:szCs w:val="24"/>
          <w:rtl/>
        </w:rPr>
        <w:t>دراسة إثنو-فارماكولوجية، بوليفينولات، نشاط مضاد للالتهاب</w:t>
      </w:r>
      <w:r w:rsidR="001C77F3" w:rsidRPr="001C77F3">
        <w:rPr>
          <w:b/>
          <w:bCs/>
          <w:sz w:val="24"/>
          <w:szCs w:val="28"/>
          <w:rtl/>
        </w:rPr>
        <w:t>.</w:t>
      </w:r>
    </w:p>
    <w:p w14:paraId="0ABCF7B0" w14:textId="77777777" w:rsidR="00A72F8F" w:rsidRDefault="00A72F8F" w:rsidP="004A4FE6">
      <w:pPr>
        <w:pStyle w:val="BodyText"/>
        <w:spacing w:before="10"/>
        <w:jc w:val="both"/>
        <w:rPr>
          <w:sz w:val="26"/>
        </w:rPr>
      </w:pPr>
    </w:p>
    <w:p w14:paraId="0E76E199" w14:textId="77777777" w:rsidR="00A72F8F" w:rsidRDefault="00A72F8F">
      <w:pPr>
        <w:sectPr w:rsidR="00A72F8F">
          <w:headerReference w:type="default" r:id="rId17"/>
          <w:footerReference w:type="default" r:id="rId18"/>
          <w:type w:val="continuous"/>
          <w:pgSz w:w="11910" w:h="16850"/>
          <w:pgMar w:top="1040" w:right="1160" w:bottom="280" w:left="1200" w:header="720" w:footer="720" w:gutter="0"/>
          <w:cols w:space="720"/>
        </w:sectPr>
      </w:pPr>
    </w:p>
    <w:p w14:paraId="01B96914" w14:textId="77777777" w:rsidR="00A72F8F" w:rsidRPr="006D2583" w:rsidRDefault="00CD1639" w:rsidP="001B31C6">
      <w:pPr>
        <w:pStyle w:val="Heading4"/>
        <w:spacing w:before="89"/>
        <w:ind w:left="0" w:firstLine="0"/>
        <w:jc w:val="left"/>
        <w:rPr>
          <w:lang w:val="en-US"/>
        </w:rPr>
      </w:pPr>
      <w:r w:rsidRPr="006D2583">
        <w:rPr>
          <w:lang w:val="en-US"/>
        </w:rPr>
        <w:lastRenderedPageBreak/>
        <w:t>Abstract</w:t>
      </w:r>
    </w:p>
    <w:p w14:paraId="4100C41C" w14:textId="77777777" w:rsidR="00FC6277" w:rsidRDefault="00FC6277" w:rsidP="00EB58DF">
      <w:pPr>
        <w:pStyle w:val="BodyText"/>
        <w:spacing w:before="7" w:line="360" w:lineRule="auto"/>
        <w:jc w:val="both"/>
        <w:rPr>
          <w:bCs/>
          <w:sz w:val="24"/>
          <w:szCs w:val="24"/>
          <w:lang w:val="en-US"/>
        </w:rPr>
      </w:pPr>
    </w:p>
    <w:p w14:paraId="55704794" w14:textId="77777777" w:rsidR="00A72F8F" w:rsidRPr="00EB58DF" w:rsidRDefault="00EB58DF" w:rsidP="006A588F">
      <w:pPr>
        <w:pStyle w:val="BodyText"/>
        <w:spacing w:before="7" w:line="360" w:lineRule="auto"/>
        <w:jc w:val="both"/>
        <w:rPr>
          <w:bCs/>
          <w:sz w:val="24"/>
          <w:szCs w:val="24"/>
          <w:lang w:val="en-US"/>
        </w:rPr>
      </w:pPr>
      <w:r w:rsidRPr="00EB58DF">
        <w:rPr>
          <w:bCs/>
          <w:sz w:val="24"/>
          <w:szCs w:val="24"/>
          <w:lang w:val="en-US"/>
        </w:rPr>
        <w:t>For centuries, nature has served as humanity's primary pharmacy, and among its many treasures is the cork oak (</w:t>
      </w:r>
      <w:r w:rsidRPr="00FC6277">
        <w:rPr>
          <w:b/>
          <w:i/>
          <w:iCs/>
          <w:sz w:val="24"/>
          <w:szCs w:val="24"/>
          <w:lang w:val="en-US"/>
        </w:rPr>
        <w:t xml:space="preserve">Quercus </w:t>
      </w:r>
      <w:r w:rsidR="002634EF">
        <w:rPr>
          <w:b/>
          <w:i/>
          <w:iCs/>
          <w:sz w:val="24"/>
          <w:szCs w:val="24"/>
          <w:lang w:val="en-US"/>
        </w:rPr>
        <w:t xml:space="preserve">suber </w:t>
      </w:r>
      <w:r w:rsidR="002634EF" w:rsidRPr="002634EF">
        <w:rPr>
          <w:b/>
          <w:sz w:val="24"/>
          <w:szCs w:val="24"/>
          <w:lang w:val="en-US"/>
        </w:rPr>
        <w:t>L</w:t>
      </w:r>
      <w:r w:rsidR="002634EF">
        <w:rPr>
          <w:b/>
          <w:i/>
          <w:iCs/>
          <w:sz w:val="24"/>
          <w:szCs w:val="24"/>
          <w:lang w:val="en-US"/>
        </w:rPr>
        <w:t>.</w:t>
      </w:r>
      <w:r w:rsidRPr="00EB58DF">
        <w:rPr>
          <w:bCs/>
          <w:sz w:val="24"/>
          <w:szCs w:val="24"/>
          <w:lang w:val="en-US"/>
        </w:rPr>
        <w:t>), traditionally used for treating gastric ulcers. Our study aimed to scientifically validate these long-held beliefs by delving into the chemical and biological properties of its root extract.</w:t>
      </w:r>
      <w:r w:rsidR="00026143">
        <w:rPr>
          <w:bCs/>
          <w:sz w:val="24"/>
          <w:szCs w:val="24"/>
          <w:lang w:val="en-US"/>
        </w:rPr>
        <w:t xml:space="preserve"> </w:t>
      </w:r>
      <w:r w:rsidR="0033338D" w:rsidRPr="0033338D">
        <w:rPr>
          <w:bCs/>
          <w:sz w:val="24"/>
          <w:szCs w:val="24"/>
          <w:lang w:val="en-US"/>
        </w:rPr>
        <w:t>An ethnopharmacological study was conducted to highlight its traditional uses</w:t>
      </w:r>
      <w:r w:rsidR="0033338D">
        <w:rPr>
          <w:bCs/>
          <w:sz w:val="24"/>
          <w:szCs w:val="24"/>
          <w:lang w:val="en-US"/>
        </w:rPr>
        <w:t xml:space="preserve">. Then </w:t>
      </w:r>
      <w:r w:rsidR="00074A7B">
        <w:rPr>
          <w:bCs/>
          <w:sz w:val="24"/>
          <w:szCs w:val="24"/>
          <w:lang w:val="en-US"/>
        </w:rPr>
        <w:t>our</w:t>
      </w:r>
      <w:r w:rsidRPr="00EB58DF">
        <w:rPr>
          <w:bCs/>
          <w:sz w:val="24"/>
          <w:szCs w:val="24"/>
          <w:lang w:val="en-US"/>
        </w:rPr>
        <w:t xml:space="preserve"> investigation began by uncovering the chemical richness of the </w:t>
      </w:r>
      <w:r w:rsidRPr="0033338D">
        <w:rPr>
          <w:bCs/>
          <w:i/>
          <w:iCs/>
          <w:sz w:val="24"/>
          <w:szCs w:val="24"/>
          <w:lang w:val="en-US"/>
        </w:rPr>
        <w:t>Quercus suber</w:t>
      </w:r>
      <w:r w:rsidR="0033338D">
        <w:rPr>
          <w:bCs/>
          <w:sz w:val="24"/>
          <w:szCs w:val="24"/>
          <w:lang w:val="en-US"/>
        </w:rPr>
        <w:t xml:space="preserve"> methanolic</w:t>
      </w:r>
      <w:r w:rsidRPr="00EB58DF">
        <w:rPr>
          <w:bCs/>
          <w:sz w:val="24"/>
          <w:szCs w:val="24"/>
          <w:lang w:val="en-US"/>
        </w:rPr>
        <w:t xml:space="preserve"> root extract. We found it to be exceptionally rich in polyphenols, measuring </w:t>
      </w:r>
      <w:bookmarkStart w:id="1" w:name="_Hlk201337426"/>
      <w:r w:rsidRPr="00EB58DF">
        <w:rPr>
          <w:bCs/>
          <w:sz w:val="24"/>
          <w:szCs w:val="24"/>
          <w:lang w:val="en-US"/>
        </w:rPr>
        <w:t>281.54±3.35 </w:t>
      </w:r>
      <w:bookmarkEnd w:id="1"/>
      <w:r w:rsidR="00FC6277" w:rsidRPr="00FC6277">
        <w:rPr>
          <w:bCs/>
          <w:sz w:val="24"/>
          <w:szCs w:val="24"/>
          <w:lang w:val="en-US"/>
        </w:rPr>
        <w:t>µ</w:t>
      </w:r>
      <w:r w:rsidR="00FC6277">
        <w:rPr>
          <w:bCs/>
          <w:sz w:val="24"/>
          <w:szCs w:val="24"/>
          <w:lang w:val="en-US"/>
        </w:rPr>
        <w:t>g</w:t>
      </w:r>
      <w:r w:rsidRPr="00EB58DF">
        <w:rPr>
          <w:bCs/>
          <w:sz w:val="24"/>
          <w:szCs w:val="24"/>
          <w:lang w:val="en-US"/>
        </w:rPr>
        <w:t xml:space="preserve"> gallic acid equivalent (GAE) per milligram of dried extract (DE). Significant amounts of flavonoids (2.40±0.64</w:t>
      </w:r>
      <w:bookmarkStart w:id="2" w:name="_Hlk200841237"/>
      <w:r w:rsidR="00FC6277" w:rsidRPr="00FC6277">
        <w:rPr>
          <w:bCs/>
          <w:sz w:val="24"/>
          <w:szCs w:val="24"/>
          <w:lang w:val="en-US"/>
        </w:rPr>
        <w:t>µ</w:t>
      </w:r>
      <w:r w:rsidR="00FC6277">
        <w:rPr>
          <w:bCs/>
          <w:sz w:val="24"/>
          <w:szCs w:val="24"/>
          <w:lang w:val="en-US"/>
        </w:rPr>
        <w:t>g</w:t>
      </w:r>
      <w:bookmarkEnd w:id="2"/>
      <w:r w:rsidRPr="00EB58DF">
        <w:rPr>
          <w:bCs/>
          <w:sz w:val="24"/>
          <w:szCs w:val="24"/>
          <w:lang w:val="en-US"/>
        </w:rPr>
        <w:t> quercetin equivalent/DE) and tannins (82.49±1.89</w:t>
      </w:r>
      <w:r w:rsidR="00FC6277" w:rsidRPr="00FC6277">
        <w:rPr>
          <w:bCs/>
          <w:sz w:val="24"/>
          <w:szCs w:val="24"/>
          <w:lang w:val="en-US"/>
        </w:rPr>
        <w:t>µg</w:t>
      </w:r>
      <w:r w:rsidRPr="00EB58DF">
        <w:rPr>
          <w:bCs/>
          <w:sz w:val="24"/>
          <w:szCs w:val="24"/>
          <w:lang w:val="en-US"/>
        </w:rPr>
        <w:t> catechin equivalent/DE) were also identified, known contributors to the beneficial properties of plants.</w:t>
      </w:r>
      <w:r w:rsidR="00026143">
        <w:rPr>
          <w:bCs/>
          <w:sz w:val="24"/>
          <w:szCs w:val="24"/>
          <w:lang w:val="en-US"/>
        </w:rPr>
        <w:t xml:space="preserve"> </w:t>
      </w:r>
      <w:r w:rsidRPr="00EB58DF">
        <w:rPr>
          <w:bCs/>
          <w:sz w:val="24"/>
          <w:szCs w:val="24"/>
          <w:lang w:val="en-US"/>
        </w:rPr>
        <w:t>Beyond its chemical composition, we rigorously tested the extract's capacity to combat inflammation, a fundamental process in many diseases. In our in vitro experiments, the extract demonstrated remarkable power in inhibiting protein denaturation, a key indicator of anti-inflammatory activity. Strikingly, it surpassed the efficacy of aspirin at the highest concentration (96.14% versus 93.88%). Furthermore, in vivo studies using the xylene-induced ear edema model in mice revealed a significant anti-inflammatory effect, achieving an 81.48±2.95% inhibition at a dose of 2 mg/ear, closely mirroring the potency of indomethacin (87.65%)—a well-known anti-inflammatory drug.</w:t>
      </w:r>
      <w:r w:rsidR="00026143">
        <w:rPr>
          <w:bCs/>
          <w:sz w:val="24"/>
          <w:szCs w:val="24"/>
          <w:lang w:val="en-US"/>
        </w:rPr>
        <w:t xml:space="preserve"> </w:t>
      </w:r>
      <w:r w:rsidRPr="00EB58DF">
        <w:rPr>
          <w:bCs/>
          <w:sz w:val="24"/>
          <w:szCs w:val="24"/>
          <w:lang w:val="en-US"/>
        </w:rPr>
        <w:t>Crucially, safety is paramount for any potential therapeutic agent. Our acute toxicity study showed excellent results: mice administered a very high dose of 5000 mg/kg of the extract exhibited no mortality or behavioral changes over a 14-day monitoring period. This classifies the extract as "acutely non-toxic" according to OECD guidelines, with an LD</w:t>
      </w:r>
      <w:r w:rsidR="006A588F" w:rsidRPr="006A588F">
        <w:rPr>
          <w:bCs/>
          <w:sz w:val="24"/>
          <w:szCs w:val="24"/>
          <w:vertAlign w:val="subscript"/>
          <w:lang w:val="en-US"/>
        </w:rPr>
        <w:t>50</w:t>
      </w:r>
      <w:r w:rsidRPr="00EB58DF">
        <w:rPr>
          <w:bCs/>
          <w:sz w:val="24"/>
          <w:szCs w:val="24"/>
          <w:lang w:val="en-US"/>
        </w:rPr>
        <w:t xml:space="preserve"> exceeding 5000 mg/kg.</w:t>
      </w:r>
      <w:r w:rsidR="00026143">
        <w:rPr>
          <w:bCs/>
          <w:sz w:val="24"/>
          <w:szCs w:val="24"/>
          <w:lang w:val="en-US"/>
        </w:rPr>
        <w:t xml:space="preserve"> </w:t>
      </w:r>
      <w:r w:rsidRPr="00EB58DF">
        <w:rPr>
          <w:bCs/>
          <w:sz w:val="24"/>
          <w:szCs w:val="24"/>
          <w:lang w:val="en-US"/>
        </w:rPr>
        <w:t xml:space="preserve">In conclusion, our findings strongly suggest that </w:t>
      </w:r>
      <w:bookmarkStart w:id="3" w:name="_Hlk200841440"/>
      <w:r w:rsidRPr="005B593D">
        <w:rPr>
          <w:bCs/>
          <w:i/>
          <w:iCs/>
          <w:sz w:val="24"/>
          <w:szCs w:val="24"/>
          <w:lang w:val="en-US"/>
        </w:rPr>
        <w:t>Quercus suber</w:t>
      </w:r>
      <w:r w:rsidR="000279E8" w:rsidRPr="005B593D">
        <w:rPr>
          <w:bCs/>
          <w:i/>
          <w:iCs/>
          <w:sz w:val="24"/>
          <w:szCs w:val="24"/>
          <w:lang w:val="en-US"/>
        </w:rPr>
        <w:t xml:space="preserve"> </w:t>
      </w:r>
      <w:r w:rsidRPr="005B593D">
        <w:rPr>
          <w:bCs/>
          <w:sz w:val="24"/>
          <w:szCs w:val="24"/>
          <w:lang w:val="en-US"/>
        </w:rPr>
        <w:t>L</w:t>
      </w:r>
      <w:bookmarkEnd w:id="3"/>
      <w:r w:rsidRPr="005B593D">
        <w:rPr>
          <w:bCs/>
          <w:sz w:val="24"/>
          <w:szCs w:val="24"/>
          <w:lang w:val="en-US"/>
        </w:rPr>
        <w:t>.</w:t>
      </w:r>
      <w:r w:rsidRPr="00EB58DF">
        <w:rPr>
          <w:bCs/>
          <w:sz w:val="24"/>
          <w:szCs w:val="24"/>
          <w:lang w:val="en-US"/>
        </w:rPr>
        <w:t xml:space="preserve"> </w:t>
      </w:r>
      <w:r w:rsidR="00074A7B" w:rsidRPr="00EB58DF">
        <w:rPr>
          <w:bCs/>
          <w:sz w:val="24"/>
          <w:szCs w:val="24"/>
          <w:lang w:val="en-US"/>
        </w:rPr>
        <w:t>Root</w:t>
      </w:r>
      <w:r w:rsidRPr="00EB58DF">
        <w:rPr>
          <w:bCs/>
          <w:sz w:val="24"/>
          <w:szCs w:val="24"/>
          <w:lang w:val="en-US"/>
        </w:rPr>
        <w:t xml:space="preserve"> extract is not merely a subject of traditional folklore; it is a potent source of bioactive compounds with remarkable anti-inflammatory capabilities and an excellent safety profile. This research opens exciting avenues for further investigation and may pave the way for developing novel, natural therapeutic agents derived from this remarkable plant.</w:t>
      </w:r>
    </w:p>
    <w:p w14:paraId="4F76EEB4" w14:textId="77777777" w:rsidR="00482DA5" w:rsidRDefault="004571F3" w:rsidP="00026143">
      <w:pPr>
        <w:pStyle w:val="BodyText"/>
        <w:spacing w:line="288" w:lineRule="auto"/>
        <w:ind w:right="250"/>
        <w:jc w:val="both"/>
        <w:rPr>
          <w:iCs/>
          <w:w w:val="105"/>
          <w:sz w:val="24"/>
          <w:szCs w:val="24"/>
          <w:lang w:val="en-US"/>
        </w:rPr>
        <w:sectPr w:rsidR="00482DA5">
          <w:headerReference w:type="default" r:id="rId19"/>
          <w:footerReference w:type="default" r:id="rId20"/>
          <w:pgSz w:w="11910" w:h="16850"/>
          <w:pgMar w:top="1600" w:right="1160" w:bottom="280" w:left="1200" w:header="720" w:footer="720" w:gutter="0"/>
          <w:cols w:space="720"/>
        </w:sectPr>
      </w:pPr>
      <w:r>
        <w:rPr>
          <w:b/>
          <w:bCs/>
          <w:iCs/>
          <w:w w:val="105"/>
          <w:sz w:val="24"/>
          <w:szCs w:val="24"/>
          <w:lang w:val="en-US"/>
        </w:rPr>
        <w:t>Keywords</w:t>
      </w:r>
      <w:r w:rsidR="00FC4FAC" w:rsidRPr="00FC4FAC">
        <w:rPr>
          <w:b/>
          <w:bCs/>
          <w:iCs/>
          <w:w w:val="105"/>
          <w:sz w:val="24"/>
          <w:szCs w:val="24"/>
          <w:lang w:val="en-US"/>
        </w:rPr>
        <w:t>:</w:t>
      </w:r>
      <w:r w:rsidR="000279E8">
        <w:rPr>
          <w:b/>
          <w:bCs/>
          <w:iCs/>
          <w:w w:val="105"/>
          <w:sz w:val="24"/>
          <w:szCs w:val="24"/>
          <w:lang w:val="en-US"/>
        </w:rPr>
        <w:t xml:space="preserve"> </w:t>
      </w:r>
      <w:r w:rsidR="00FC6277" w:rsidRPr="00FC6277">
        <w:rPr>
          <w:i/>
          <w:w w:val="105"/>
          <w:sz w:val="24"/>
          <w:szCs w:val="24"/>
          <w:lang w:val="en-US"/>
        </w:rPr>
        <w:t>Quercus suber</w:t>
      </w:r>
      <w:r w:rsidR="00FC6277" w:rsidRPr="00FC6277">
        <w:rPr>
          <w:iCs/>
          <w:w w:val="105"/>
          <w:sz w:val="24"/>
          <w:szCs w:val="24"/>
          <w:lang w:val="en-US"/>
        </w:rPr>
        <w:t xml:space="preserve"> L</w:t>
      </w:r>
      <w:r w:rsidR="00FC4FAC" w:rsidRPr="00FC4FAC">
        <w:rPr>
          <w:iCs/>
          <w:w w:val="105"/>
          <w:sz w:val="24"/>
          <w:szCs w:val="24"/>
          <w:lang w:val="en-US"/>
        </w:rPr>
        <w:t>, ethnopharmacological study</w:t>
      </w:r>
      <w:r w:rsidR="00074A7B">
        <w:rPr>
          <w:iCs/>
          <w:w w:val="105"/>
          <w:sz w:val="24"/>
          <w:szCs w:val="24"/>
          <w:lang w:val="en-US"/>
        </w:rPr>
        <w:t>, polyphenols</w:t>
      </w:r>
      <w:r w:rsidR="00482DA5">
        <w:rPr>
          <w:iCs/>
          <w:w w:val="105"/>
          <w:sz w:val="24"/>
          <w:szCs w:val="24"/>
          <w:lang w:val="en-US"/>
        </w:rPr>
        <w:t xml:space="preserve">, </w:t>
      </w:r>
      <w:r w:rsidR="000279E8">
        <w:rPr>
          <w:iCs/>
          <w:w w:val="105"/>
          <w:sz w:val="24"/>
          <w:szCs w:val="24"/>
          <w:lang w:val="en-US"/>
        </w:rPr>
        <w:t>anti-inflammatory activity</w:t>
      </w:r>
      <w:r w:rsidR="005A79CC">
        <w:rPr>
          <w:iCs/>
          <w:w w:val="105"/>
          <w:sz w:val="24"/>
          <w:szCs w:val="24"/>
          <w:lang w:val="en-US"/>
        </w:rPr>
        <w:t>.</w:t>
      </w:r>
    </w:p>
    <w:p w14:paraId="20B0457C" w14:textId="77777777" w:rsidR="00F9686A" w:rsidRPr="00470329" w:rsidRDefault="00470329" w:rsidP="00470329">
      <w:pPr>
        <w:pStyle w:val="Heading3"/>
        <w:spacing w:before="93"/>
        <w:ind w:left="360" w:hanging="360"/>
        <w:rPr>
          <w:lang w:val="fr-CA"/>
        </w:rPr>
      </w:pPr>
      <w:r w:rsidRPr="00620D48">
        <w:rPr>
          <w:lang w:val="en-US"/>
        </w:rPr>
        <w:lastRenderedPageBreak/>
        <w:t xml:space="preserve">   </w:t>
      </w:r>
      <w:proofErr w:type="spellStart"/>
      <w:r w:rsidR="00CD1639" w:rsidRPr="00730304">
        <w:rPr>
          <w:lang w:val="fr-CA"/>
        </w:rPr>
        <w:t>Resumé</w:t>
      </w:r>
      <w:proofErr w:type="spellEnd"/>
    </w:p>
    <w:p w14:paraId="25667493" w14:textId="77777777" w:rsidR="001C77F3" w:rsidRDefault="001C77F3" w:rsidP="00470329">
      <w:pPr>
        <w:pStyle w:val="Heading3"/>
        <w:spacing w:before="93" w:line="360" w:lineRule="auto"/>
        <w:ind w:left="219"/>
        <w:jc w:val="both"/>
        <w:rPr>
          <w:b w:val="0"/>
          <w:bCs w:val="0"/>
          <w:sz w:val="24"/>
          <w:szCs w:val="24"/>
          <w:lang w:val="fr-CA"/>
        </w:rPr>
      </w:pPr>
      <w:r w:rsidRPr="001C77F3">
        <w:rPr>
          <w:b w:val="0"/>
          <w:bCs w:val="0"/>
          <w:sz w:val="24"/>
          <w:szCs w:val="24"/>
          <w:lang w:val="fr-CA"/>
        </w:rPr>
        <w:t>Pendant des siècles, la nature a servi de principale pharmacie à l'humanité, et parmi ses nombreux trésors se trouve le chêne-liège (</w:t>
      </w:r>
      <w:r w:rsidRPr="001C77F3">
        <w:rPr>
          <w:b w:val="0"/>
          <w:bCs w:val="0"/>
          <w:i/>
          <w:iCs/>
          <w:sz w:val="24"/>
          <w:szCs w:val="24"/>
          <w:lang w:val="fr-CA"/>
        </w:rPr>
        <w:t>Quercus suber</w:t>
      </w:r>
      <w:r w:rsidRPr="001C77F3">
        <w:rPr>
          <w:b w:val="0"/>
          <w:bCs w:val="0"/>
          <w:sz w:val="24"/>
          <w:szCs w:val="24"/>
          <w:lang w:val="fr-CA"/>
        </w:rPr>
        <w:t xml:space="preserve"> L.), traditionnellement utilisé pour le traitement des ulcères gastriques. Notre étude visait à valider scientifiquement ces croyances ancestrales en approfondissant les propriétés chimiques et biologiques de son extrait de racine</w:t>
      </w:r>
      <w:r>
        <w:rPr>
          <w:b w:val="0"/>
          <w:bCs w:val="0"/>
          <w:sz w:val="24"/>
          <w:szCs w:val="24"/>
          <w:lang w:val="fr-CA"/>
        </w:rPr>
        <w:t>.</w:t>
      </w:r>
      <w:r w:rsidR="00470329">
        <w:rPr>
          <w:b w:val="0"/>
          <w:bCs w:val="0"/>
          <w:sz w:val="24"/>
          <w:szCs w:val="24"/>
          <w:lang w:val="fr-CA"/>
        </w:rPr>
        <w:t xml:space="preserve"> </w:t>
      </w:r>
      <w:r w:rsidRPr="001C77F3">
        <w:rPr>
          <w:b w:val="0"/>
          <w:bCs w:val="0"/>
          <w:sz w:val="24"/>
          <w:szCs w:val="24"/>
          <w:lang w:val="fr-CA"/>
        </w:rPr>
        <w:t xml:space="preserve">Une étude </w:t>
      </w:r>
      <w:proofErr w:type="spellStart"/>
      <w:r w:rsidRPr="001C77F3">
        <w:rPr>
          <w:b w:val="0"/>
          <w:bCs w:val="0"/>
          <w:sz w:val="24"/>
          <w:szCs w:val="24"/>
          <w:lang w:val="fr-CA"/>
        </w:rPr>
        <w:t>ethnopharmacologique</w:t>
      </w:r>
      <w:proofErr w:type="spellEnd"/>
      <w:r w:rsidRPr="001C77F3">
        <w:rPr>
          <w:b w:val="0"/>
          <w:bCs w:val="0"/>
          <w:sz w:val="24"/>
          <w:szCs w:val="24"/>
          <w:lang w:val="fr-CA"/>
        </w:rPr>
        <w:t xml:space="preserve"> a été menée pour mettre en évidence ses utilisations traditionnelles. Ensuite, notre investigation a commencé par la découverte de la richesse chimique de l'extrait </w:t>
      </w:r>
      <w:proofErr w:type="spellStart"/>
      <w:r w:rsidRPr="001C77F3">
        <w:rPr>
          <w:b w:val="0"/>
          <w:bCs w:val="0"/>
          <w:sz w:val="24"/>
          <w:szCs w:val="24"/>
          <w:lang w:val="fr-CA"/>
        </w:rPr>
        <w:t>méthanolique</w:t>
      </w:r>
      <w:proofErr w:type="spellEnd"/>
      <w:r w:rsidRPr="001C77F3">
        <w:rPr>
          <w:b w:val="0"/>
          <w:bCs w:val="0"/>
          <w:sz w:val="24"/>
          <w:szCs w:val="24"/>
          <w:lang w:val="fr-CA"/>
        </w:rPr>
        <w:t xml:space="preserve"> de racine de Quercus suber. Nous l'avons trouvé exceptionnellement riche en polyphénols, mesurant 281,54 ± 3,35 µg d'équivalent acide gallique (EAG) par milligramme d'extrait sec (ES). Des quantités significatives de flavonoïdes (2,40 ± 0,64 µg équivalent quercétine/</w:t>
      </w:r>
      <w:proofErr w:type="spellStart"/>
      <w:r>
        <w:rPr>
          <w:b w:val="0"/>
          <w:bCs w:val="0"/>
          <w:sz w:val="24"/>
          <w:szCs w:val="24"/>
          <w:lang w:val="fr-CA"/>
        </w:rPr>
        <w:t>mg</w:t>
      </w:r>
      <w:r w:rsidRPr="001C77F3">
        <w:rPr>
          <w:b w:val="0"/>
          <w:bCs w:val="0"/>
          <w:sz w:val="24"/>
          <w:szCs w:val="24"/>
          <w:lang w:val="fr-CA"/>
        </w:rPr>
        <w:t>ES</w:t>
      </w:r>
      <w:proofErr w:type="spellEnd"/>
      <w:r w:rsidRPr="001C77F3">
        <w:rPr>
          <w:b w:val="0"/>
          <w:bCs w:val="0"/>
          <w:sz w:val="24"/>
          <w:szCs w:val="24"/>
          <w:lang w:val="fr-CA"/>
        </w:rPr>
        <w:t>) et de tanins (82,49 ± 1,89 µg équivalent catéchine/</w:t>
      </w:r>
      <w:proofErr w:type="spellStart"/>
      <w:r>
        <w:rPr>
          <w:b w:val="0"/>
          <w:bCs w:val="0"/>
          <w:sz w:val="24"/>
          <w:szCs w:val="24"/>
          <w:lang w:val="fr-CA"/>
        </w:rPr>
        <w:t>mg</w:t>
      </w:r>
      <w:r w:rsidRPr="001C77F3">
        <w:rPr>
          <w:b w:val="0"/>
          <w:bCs w:val="0"/>
          <w:sz w:val="24"/>
          <w:szCs w:val="24"/>
          <w:lang w:val="fr-CA"/>
        </w:rPr>
        <w:t>ES</w:t>
      </w:r>
      <w:proofErr w:type="spellEnd"/>
      <w:r w:rsidRPr="001C77F3">
        <w:rPr>
          <w:b w:val="0"/>
          <w:bCs w:val="0"/>
          <w:sz w:val="24"/>
          <w:szCs w:val="24"/>
          <w:lang w:val="fr-CA"/>
        </w:rPr>
        <w:t>) ont également été identifiées, connus pour contribuer aux propriétés bénéfiques des plantes.</w:t>
      </w:r>
      <w:r w:rsidR="00470329">
        <w:rPr>
          <w:b w:val="0"/>
          <w:bCs w:val="0"/>
          <w:sz w:val="24"/>
          <w:szCs w:val="24"/>
          <w:lang w:val="fr-CA"/>
        </w:rPr>
        <w:t xml:space="preserve"> </w:t>
      </w:r>
      <w:r w:rsidRPr="001C77F3">
        <w:rPr>
          <w:b w:val="0"/>
          <w:bCs w:val="0"/>
          <w:sz w:val="24"/>
          <w:szCs w:val="24"/>
          <w:lang w:val="fr-CA"/>
        </w:rPr>
        <w:t>Au-delà de sa composition chimique, nous avons rigoureusement testé la capacité de l'extrait à combattre l'inflammation, un processus fondamental dans de nombreuses maladies. Dans nos expériences</w:t>
      </w:r>
      <w:r>
        <w:rPr>
          <w:b w:val="0"/>
          <w:bCs w:val="0"/>
          <w:sz w:val="24"/>
          <w:szCs w:val="24"/>
          <w:lang w:val="fr-CA"/>
        </w:rPr>
        <w:t xml:space="preserve"> </w:t>
      </w:r>
      <w:r w:rsidRPr="001C77F3">
        <w:rPr>
          <w:b w:val="0"/>
          <w:bCs w:val="0"/>
          <w:i/>
          <w:iCs/>
          <w:sz w:val="24"/>
          <w:szCs w:val="24"/>
          <w:lang w:val="fr-CA"/>
        </w:rPr>
        <w:t>in vitro</w:t>
      </w:r>
      <w:r w:rsidRPr="001C77F3">
        <w:rPr>
          <w:b w:val="0"/>
          <w:bCs w:val="0"/>
          <w:sz w:val="24"/>
          <w:szCs w:val="24"/>
          <w:lang w:val="fr-CA"/>
        </w:rPr>
        <w:t xml:space="preserve">, l'extrait a démontré un pouvoir remarquable à inhiber la dénaturation des protéines, un indicateur clé de l'activité anti-inflammatoire. De manière frappante, il a surpassé l'efficacité de l'aspirine à la concentration la plus élevée (96,14 % contre 93,88 %). De plus, des études </w:t>
      </w:r>
      <w:r w:rsidRPr="001C77F3">
        <w:rPr>
          <w:b w:val="0"/>
          <w:bCs w:val="0"/>
          <w:i/>
          <w:iCs/>
          <w:sz w:val="24"/>
          <w:szCs w:val="24"/>
          <w:lang w:val="fr-CA"/>
        </w:rPr>
        <w:t>in vivo</w:t>
      </w:r>
      <w:r w:rsidRPr="001C77F3">
        <w:rPr>
          <w:b w:val="0"/>
          <w:bCs w:val="0"/>
          <w:sz w:val="24"/>
          <w:szCs w:val="24"/>
          <w:lang w:val="fr-CA"/>
        </w:rPr>
        <w:t xml:space="preserve"> utilisant le modèle d'œdème de l'oreille induit par le xylène chez la souris ont révélé un effet anti-inflammatoire significatif, atteignant une inhibition de 81,48 ± 2,95 % à une dose de 2 mg/oreille, reflétant étroitement la puissance de l'indométacine (87,65 %) un médicament anti-inflammatoire bien connu.</w:t>
      </w:r>
      <w:r w:rsidR="00470329">
        <w:rPr>
          <w:b w:val="0"/>
          <w:bCs w:val="0"/>
          <w:sz w:val="24"/>
          <w:szCs w:val="24"/>
          <w:lang w:val="fr-CA"/>
        </w:rPr>
        <w:t xml:space="preserve"> </w:t>
      </w:r>
      <w:r w:rsidRPr="001C77F3">
        <w:rPr>
          <w:b w:val="0"/>
          <w:bCs w:val="0"/>
          <w:sz w:val="24"/>
          <w:szCs w:val="24"/>
          <w:lang w:val="fr-CA"/>
        </w:rPr>
        <w:t>De manière cruciale, la sécurité est primordiale pour tout agent thérapeutique potentiel. Notre étude de toxicité aiguë a montré d'excellents résultats : les souris ayant reçu une très forte dose de 5000 mg/kg de l'extrait n'ont présenté aucune mortalité ni de changements comportementaux sur une période de suivi de 14 jours. Cela classe l'extrait comme "non-toxique aigu" selon les directives de l'OCDE, avec une DL₅₀ dépassant 5000 mg/kg.</w:t>
      </w:r>
      <w:r w:rsidR="00470329">
        <w:rPr>
          <w:b w:val="0"/>
          <w:bCs w:val="0"/>
          <w:sz w:val="24"/>
          <w:szCs w:val="24"/>
          <w:lang w:val="fr-CA"/>
        </w:rPr>
        <w:t xml:space="preserve"> </w:t>
      </w:r>
      <w:r w:rsidRPr="001C77F3">
        <w:rPr>
          <w:b w:val="0"/>
          <w:bCs w:val="0"/>
          <w:sz w:val="24"/>
          <w:szCs w:val="24"/>
          <w:lang w:val="fr-CA"/>
        </w:rPr>
        <w:t xml:space="preserve">En conclusion, nos découvertes suggèrent fortement que l'extrait de racine de </w:t>
      </w:r>
      <w:r w:rsidRPr="00470329">
        <w:rPr>
          <w:b w:val="0"/>
          <w:bCs w:val="0"/>
          <w:i/>
          <w:iCs/>
          <w:sz w:val="24"/>
          <w:szCs w:val="24"/>
          <w:lang w:val="fr-CA"/>
        </w:rPr>
        <w:t>Quercus suber</w:t>
      </w:r>
      <w:r w:rsidRPr="001C77F3">
        <w:rPr>
          <w:b w:val="0"/>
          <w:bCs w:val="0"/>
          <w:sz w:val="24"/>
          <w:szCs w:val="24"/>
          <w:lang w:val="fr-CA"/>
        </w:rPr>
        <w:t xml:space="preserve"> L. n'est pas simplement un sujet de folklore traditionnel ; c'est une source puissante de composés bioactifs aux remarquables capacités anti-inflammatoires et à un excellent profil de sécurité. Cette recherche ouvre des voies passionnantes pour des investigations futures et pourrait ouvrir la voie au développement de nouveaux agents thérapeutiques naturels dérivés de cette plante remarquable.</w:t>
      </w:r>
    </w:p>
    <w:p w14:paraId="6692ECAA" w14:textId="77777777" w:rsidR="00F9686A" w:rsidRPr="001C77F3" w:rsidRDefault="00F9686A" w:rsidP="001C77F3">
      <w:pPr>
        <w:pStyle w:val="Heading3"/>
        <w:spacing w:before="93" w:line="360" w:lineRule="auto"/>
        <w:ind w:left="219"/>
        <w:jc w:val="both"/>
        <w:rPr>
          <w:b w:val="0"/>
          <w:bCs w:val="0"/>
          <w:sz w:val="24"/>
          <w:szCs w:val="24"/>
          <w:lang w:val="fr-CA"/>
        </w:rPr>
      </w:pPr>
      <w:r w:rsidRPr="00F9686A">
        <w:rPr>
          <w:sz w:val="24"/>
          <w:szCs w:val="24"/>
          <w:lang w:val="fr-CA"/>
        </w:rPr>
        <w:t>Mots-clés</w:t>
      </w:r>
      <w:r w:rsidRPr="00F9686A">
        <w:rPr>
          <w:b w:val="0"/>
          <w:bCs w:val="0"/>
          <w:sz w:val="24"/>
          <w:szCs w:val="24"/>
          <w:lang w:val="fr-CA"/>
        </w:rPr>
        <w:t xml:space="preserve"> : </w:t>
      </w:r>
      <w:r w:rsidRPr="00F9686A">
        <w:rPr>
          <w:b w:val="0"/>
          <w:bCs w:val="0"/>
          <w:i/>
          <w:iCs/>
          <w:sz w:val="24"/>
          <w:szCs w:val="24"/>
          <w:lang w:val="fr-CA"/>
        </w:rPr>
        <w:t>Quercus suber</w:t>
      </w:r>
      <w:r w:rsidRPr="00F9686A">
        <w:rPr>
          <w:b w:val="0"/>
          <w:bCs w:val="0"/>
          <w:sz w:val="24"/>
          <w:szCs w:val="24"/>
          <w:lang w:val="fr-CA"/>
        </w:rPr>
        <w:t xml:space="preserve"> L, étude </w:t>
      </w:r>
      <w:proofErr w:type="spellStart"/>
      <w:r w:rsidRPr="00F9686A">
        <w:rPr>
          <w:b w:val="0"/>
          <w:bCs w:val="0"/>
          <w:sz w:val="24"/>
          <w:szCs w:val="24"/>
          <w:lang w:val="fr-CA"/>
        </w:rPr>
        <w:t>ethnopharmacologique</w:t>
      </w:r>
      <w:proofErr w:type="spellEnd"/>
      <w:r w:rsidRPr="00F9686A">
        <w:rPr>
          <w:b w:val="0"/>
          <w:bCs w:val="0"/>
          <w:sz w:val="24"/>
          <w:szCs w:val="24"/>
          <w:lang w:val="fr-CA"/>
        </w:rPr>
        <w:t>, polyphénols, activité anti-inflammatoire.</w:t>
      </w:r>
    </w:p>
    <w:p w14:paraId="2D8E179E" w14:textId="77777777" w:rsidR="00A72F8F" w:rsidRPr="001C77F3" w:rsidRDefault="00A72F8F">
      <w:pPr>
        <w:pStyle w:val="BodyText"/>
        <w:spacing w:before="1"/>
        <w:rPr>
          <w:b/>
          <w:sz w:val="28"/>
          <w:lang w:val="fr-CA"/>
        </w:rPr>
      </w:pPr>
    </w:p>
    <w:p w14:paraId="79495F13" w14:textId="77777777" w:rsidR="00A72F8F" w:rsidRPr="00F84975" w:rsidRDefault="00CD1639">
      <w:pPr>
        <w:pStyle w:val="Heading3"/>
        <w:spacing w:before="93"/>
        <w:ind w:left="2033" w:right="2074"/>
        <w:jc w:val="center"/>
        <w:rPr>
          <w:lang w:val="en-US"/>
        </w:rPr>
      </w:pPr>
      <w:r w:rsidRPr="4828F8A1">
        <w:rPr>
          <w:lang w:val="en-US"/>
        </w:rPr>
        <w:lastRenderedPageBreak/>
        <w:t>Table</w:t>
      </w:r>
      <w:r w:rsidR="600167C6" w:rsidRPr="4828F8A1">
        <w:rPr>
          <w:lang w:val="en-US"/>
        </w:rPr>
        <w:t xml:space="preserve"> </w:t>
      </w:r>
      <w:r w:rsidRPr="4828F8A1">
        <w:rPr>
          <w:lang w:val="en-US"/>
        </w:rPr>
        <w:t>of</w:t>
      </w:r>
      <w:r w:rsidR="600167C6" w:rsidRPr="4828F8A1">
        <w:rPr>
          <w:lang w:val="en-US"/>
        </w:rPr>
        <w:t xml:space="preserve"> </w:t>
      </w:r>
      <w:r w:rsidRPr="4828F8A1">
        <w:rPr>
          <w:lang w:val="en-US"/>
        </w:rPr>
        <w:t>contents</w:t>
      </w:r>
    </w:p>
    <w:tbl>
      <w:tblPr>
        <w:tblStyle w:val="TableGrid"/>
        <w:tblW w:w="8280" w:type="dxa"/>
        <w:tblInd w:w="180" w:type="dxa"/>
        <w:tblLayout w:type="fixed"/>
        <w:tblLook w:val="04A0" w:firstRow="1" w:lastRow="0" w:firstColumn="1" w:lastColumn="0" w:noHBand="0" w:noVBand="1"/>
      </w:tblPr>
      <w:tblGrid>
        <w:gridCol w:w="8280"/>
      </w:tblGrid>
      <w:tr w:rsidR="00522616" w:rsidRPr="004129F5" w14:paraId="0FA216C0" w14:textId="77777777" w:rsidTr="00522616">
        <w:trPr>
          <w:trHeight w:val="390"/>
        </w:trPr>
        <w:tc>
          <w:tcPr>
            <w:tcW w:w="8280" w:type="dxa"/>
          </w:tcPr>
          <w:p w14:paraId="0ED15477" w14:textId="77777777" w:rsidR="00522616" w:rsidRPr="004129F5" w:rsidRDefault="00522616" w:rsidP="00172BE9">
            <w:pPr>
              <w:rPr>
                <w:rFonts w:asciiTheme="majorBidi" w:hAnsiTheme="majorBidi" w:cstheme="majorBidi"/>
                <w:b/>
                <w:bCs/>
                <w:szCs w:val="24"/>
              </w:rPr>
            </w:pPr>
          </w:p>
        </w:tc>
      </w:tr>
    </w:tbl>
    <w:p w14:paraId="584F7C18" w14:textId="77777777" w:rsidR="004129F5" w:rsidRPr="00331B53" w:rsidRDefault="00331B53" w:rsidP="00331B53">
      <w:pPr>
        <w:tabs>
          <w:tab w:val="left" w:pos="1060"/>
        </w:tabs>
        <w:rPr>
          <w:lang w:val="en-US"/>
        </w:rPr>
        <w:sectPr w:rsidR="004129F5" w:rsidRPr="00331B53">
          <w:headerReference w:type="default" r:id="rId21"/>
          <w:footerReference w:type="default" r:id="rId22"/>
          <w:pgSz w:w="11910" w:h="16850"/>
          <w:pgMar w:top="1600" w:right="1160" w:bottom="917" w:left="1200" w:header="720" w:footer="720" w:gutter="0"/>
          <w:cols w:space="720"/>
        </w:sectPr>
      </w:pPr>
      <w:r>
        <w:rPr>
          <w:lang w:val="en-US"/>
        </w:rPr>
        <w:tab/>
      </w:r>
    </w:p>
    <w:sdt>
      <w:sdtPr>
        <w:rPr>
          <w:rFonts w:asciiTheme="majorBidi" w:hAnsiTheme="majorBidi" w:cstheme="majorBidi"/>
          <w:b/>
          <w:bCs/>
          <w:sz w:val="28"/>
          <w:szCs w:val="28"/>
        </w:rPr>
        <w:id w:val="-1601482306"/>
        <w:docPartObj>
          <w:docPartGallery w:val="Table of Contents"/>
          <w:docPartUnique/>
        </w:docPartObj>
      </w:sdtPr>
      <w:sdtContent>
        <w:p w14:paraId="7C589555" w14:textId="77777777" w:rsidR="00A72F8F" w:rsidRDefault="00CD1639">
          <w:pPr>
            <w:pStyle w:val="TOC2"/>
            <w:tabs>
              <w:tab w:val="right" w:pos="8860"/>
            </w:tabs>
            <w:spacing w:before="0" w:line="270" w:lineRule="exact"/>
            <w:rPr>
              <w:rFonts w:asciiTheme="majorBidi" w:hAnsiTheme="majorBidi" w:cstheme="majorBidi"/>
              <w:b/>
              <w:w w:val="105"/>
            </w:rPr>
          </w:pPr>
          <w:hyperlink w:anchor="_TOC_250059" w:history="1">
            <w:r w:rsidRPr="00331B53">
              <w:rPr>
                <w:rFonts w:asciiTheme="majorBidi" w:hAnsiTheme="majorBidi" w:cstheme="majorBidi"/>
                <w:b/>
                <w:bCs/>
                <w:w w:val="105"/>
                <w:position w:val="1"/>
              </w:rPr>
              <w:t>Introduction</w:t>
            </w:r>
            <w:r w:rsidRPr="004129F5">
              <w:rPr>
                <w:rFonts w:asciiTheme="majorBidi" w:hAnsiTheme="majorBidi" w:cstheme="majorBidi"/>
                <w:w w:val="105"/>
                <w:position w:val="1"/>
              </w:rPr>
              <w:t>………………………………………………………………………….</w:t>
            </w:r>
            <w:r w:rsidRPr="004129F5">
              <w:rPr>
                <w:rFonts w:asciiTheme="majorBidi" w:hAnsiTheme="majorBidi" w:cstheme="majorBidi"/>
                <w:w w:val="105"/>
                <w:position w:val="1"/>
              </w:rPr>
              <w:tab/>
            </w:r>
            <w:r w:rsidRPr="004129F5">
              <w:rPr>
                <w:rFonts w:asciiTheme="majorBidi" w:hAnsiTheme="majorBidi" w:cstheme="majorBidi"/>
                <w:b/>
                <w:w w:val="105"/>
              </w:rPr>
              <w:t>1</w:t>
            </w:r>
          </w:hyperlink>
        </w:p>
        <w:p w14:paraId="6D65DE4E" w14:textId="77777777" w:rsidR="00331B53" w:rsidRPr="00331B53" w:rsidRDefault="00331B53" w:rsidP="00331B53">
          <w:pPr>
            <w:tabs>
              <w:tab w:val="right" w:pos="8860"/>
            </w:tabs>
            <w:spacing w:line="270" w:lineRule="exact"/>
            <w:jc w:val="center"/>
            <w:rPr>
              <w:rFonts w:asciiTheme="majorBidi" w:hAnsiTheme="majorBidi" w:cstheme="majorBidi"/>
            </w:rPr>
          </w:pPr>
          <w:r w:rsidRPr="29E97436">
            <w:rPr>
              <w:rFonts w:asciiTheme="majorBidi" w:hAnsiTheme="majorBidi" w:cstheme="majorBidi"/>
              <w:b/>
              <w:bCs/>
              <w:sz w:val="28"/>
              <w:szCs w:val="28"/>
            </w:rPr>
            <w:t>REVIEW OF LITERATURE</w:t>
          </w:r>
        </w:p>
        <w:p w14:paraId="780E3D0F" w14:textId="77777777" w:rsidR="00A72F8F" w:rsidRPr="0037107F" w:rsidRDefault="00F404A7" w:rsidP="008E2E2C">
          <w:pPr>
            <w:pStyle w:val="TOC2"/>
            <w:numPr>
              <w:ilvl w:val="1"/>
              <w:numId w:val="22"/>
            </w:numPr>
            <w:tabs>
              <w:tab w:val="left" w:pos="637"/>
              <w:tab w:val="right" w:leader="dot" w:pos="8860"/>
            </w:tabs>
            <w:rPr>
              <w:rFonts w:asciiTheme="majorBidi" w:hAnsiTheme="majorBidi" w:cstheme="majorBidi"/>
              <w:b/>
              <w:lang w:val="en-US"/>
            </w:rPr>
          </w:pPr>
          <w:hyperlink w:anchor="_TOC_250057" w:history="1">
            <w:r w:rsidR="00121612" w:rsidRPr="0037107F">
              <w:rPr>
                <w:rFonts w:asciiTheme="majorBidi" w:hAnsiTheme="majorBidi" w:cstheme="majorBidi"/>
                <w:w w:val="105"/>
                <w:position w:val="1"/>
                <w:lang w:val="en-US"/>
              </w:rPr>
              <w:t>Generalities about</w:t>
            </w:r>
            <w:r w:rsidR="0037107F" w:rsidRPr="0037107F">
              <w:rPr>
                <w:lang w:val="en-US"/>
              </w:rPr>
              <w:t xml:space="preserve"> </w:t>
            </w:r>
            <w:r w:rsidR="0037107F" w:rsidRPr="00463BE0">
              <w:rPr>
                <w:rFonts w:asciiTheme="majorBidi" w:hAnsiTheme="majorBidi" w:cstheme="majorBidi"/>
                <w:i/>
                <w:iCs/>
                <w:w w:val="105"/>
                <w:position w:val="1"/>
                <w:lang w:val="en-US"/>
              </w:rPr>
              <w:t>Quercus suber</w:t>
            </w:r>
            <w:r w:rsidR="0037107F" w:rsidRPr="00463BE0">
              <w:rPr>
                <w:rFonts w:asciiTheme="majorBidi" w:hAnsiTheme="majorBidi" w:cstheme="majorBidi"/>
                <w:w w:val="105"/>
                <w:position w:val="1"/>
                <w:lang w:val="en-US"/>
              </w:rPr>
              <w:t xml:space="preserve"> L</w:t>
            </w:r>
            <w:r w:rsidR="00CD1639" w:rsidRPr="0037107F">
              <w:rPr>
                <w:rFonts w:asciiTheme="majorBidi" w:hAnsiTheme="majorBidi" w:cstheme="majorBidi"/>
                <w:w w:val="105"/>
                <w:position w:val="1"/>
                <w:lang w:val="en-US"/>
              </w:rPr>
              <w:tab/>
            </w:r>
            <w:r w:rsidR="00A466B3" w:rsidRPr="0037107F">
              <w:rPr>
                <w:rFonts w:asciiTheme="majorBidi" w:hAnsiTheme="majorBidi" w:cstheme="majorBidi"/>
                <w:b/>
                <w:w w:val="105"/>
                <w:lang w:val="en-US"/>
              </w:rPr>
              <w:t>3</w:t>
            </w:r>
          </w:hyperlink>
        </w:p>
        <w:p w14:paraId="554969D9" w14:textId="77777777" w:rsidR="00A72F8F" w:rsidRPr="00121612" w:rsidRDefault="00121612" w:rsidP="008E2E2C">
          <w:pPr>
            <w:pStyle w:val="TOC2"/>
            <w:numPr>
              <w:ilvl w:val="1"/>
              <w:numId w:val="29"/>
            </w:numPr>
            <w:tabs>
              <w:tab w:val="left" w:pos="402"/>
              <w:tab w:val="right" w:leader="dot" w:pos="8860"/>
            </w:tabs>
            <w:rPr>
              <w:rFonts w:asciiTheme="majorBidi" w:hAnsiTheme="majorBidi" w:cstheme="majorBidi"/>
              <w:b/>
              <w:lang w:val="en-US"/>
            </w:rPr>
          </w:pPr>
          <w:r w:rsidRPr="00121612">
            <w:rPr>
              <w:lang w:val="en-US"/>
            </w:rPr>
            <w:t xml:space="preserve">Systematics of </w:t>
          </w:r>
          <w:r w:rsidRPr="00121612">
            <w:rPr>
              <w:i/>
              <w:iCs/>
              <w:lang w:val="en-US"/>
            </w:rPr>
            <w:t xml:space="preserve">Quercus suber </w:t>
          </w:r>
          <w:r w:rsidRPr="00331B53">
            <w:rPr>
              <w:lang w:val="en-US"/>
            </w:rPr>
            <w:t>L</w:t>
          </w:r>
          <w:hyperlink w:anchor="_TOC_250055" w:history="1">
            <w:r w:rsidR="00CD1639" w:rsidRPr="00121612">
              <w:rPr>
                <w:rFonts w:asciiTheme="majorBidi" w:hAnsiTheme="majorBidi" w:cstheme="majorBidi"/>
                <w:w w:val="105"/>
                <w:position w:val="1"/>
                <w:lang w:val="en-US"/>
              </w:rPr>
              <w:tab/>
            </w:r>
            <w:r w:rsidR="00A466B3">
              <w:rPr>
                <w:rFonts w:asciiTheme="majorBidi" w:hAnsiTheme="majorBidi" w:cstheme="majorBidi"/>
                <w:b/>
                <w:w w:val="105"/>
                <w:lang w:val="en-US"/>
              </w:rPr>
              <w:t>3</w:t>
            </w:r>
          </w:hyperlink>
        </w:p>
        <w:p w14:paraId="7C6E9E58" w14:textId="77777777" w:rsidR="00A72F8F" w:rsidRPr="00121612" w:rsidRDefault="00D9612B" w:rsidP="008E2E2C">
          <w:pPr>
            <w:pStyle w:val="TOC2"/>
            <w:tabs>
              <w:tab w:val="left" w:pos="637"/>
              <w:tab w:val="right" w:leader="dot" w:pos="8860"/>
            </w:tabs>
            <w:spacing w:before="43"/>
            <w:rPr>
              <w:rFonts w:asciiTheme="majorBidi" w:hAnsiTheme="majorBidi" w:cstheme="majorBidi"/>
              <w:b/>
              <w:lang w:val="en-US"/>
            </w:rPr>
          </w:pPr>
          <w:r w:rsidRPr="00D9612B">
            <w:rPr>
              <w:b/>
              <w:bCs/>
              <w:lang w:val="en-US"/>
            </w:rPr>
            <w:t>1.2</w:t>
          </w:r>
          <w:r>
            <w:rPr>
              <w:lang w:val="en-US"/>
            </w:rPr>
            <w:t>.</w:t>
          </w:r>
          <w:r w:rsidR="00B3473E">
            <w:rPr>
              <w:lang w:val="en-US"/>
            </w:rPr>
            <w:t xml:space="preserve"> </w:t>
          </w:r>
          <w:hyperlink w:anchor="_TOC_250054" w:history="1">
            <w:r w:rsidR="00121612" w:rsidRPr="00121612">
              <w:rPr>
                <w:rFonts w:asciiTheme="majorBidi" w:hAnsiTheme="majorBidi" w:cstheme="majorBidi"/>
                <w:w w:val="105"/>
                <w:position w:val="1"/>
                <w:lang w:val="en-US"/>
              </w:rPr>
              <w:t>Botanical characteristics</w:t>
            </w:r>
            <w:r w:rsidR="00CD1639" w:rsidRPr="00121612">
              <w:rPr>
                <w:rFonts w:asciiTheme="majorBidi" w:hAnsiTheme="majorBidi" w:cstheme="majorBidi"/>
                <w:w w:val="105"/>
                <w:position w:val="1"/>
                <w:lang w:val="en-US"/>
              </w:rPr>
              <w:tab/>
            </w:r>
            <w:r w:rsidR="00A466B3">
              <w:rPr>
                <w:rFonts w:asciiTheme="majorBidi" w:hAnsiTheme="majorBidi" w:cstheme="majorBidi"/>
                <w:b/>
                <w:w w:val="105"/>
                <w:lang w:val="en-US"/>
              </w:rPr>
              <w:t>3</w:t>
            </w:r>
          </w:hyperlink>
        </w:p>
        <w:p w14:paraId="3ABD811E" w14:textId="77777777" w:rsidR="00A72F8F" w:rsidRPr="00121612" w:rsidRDefault="00121612" w:rsidP="008E2E2C">
          <w:pPr>
            <w:pStyle w:val="TOC2"/>
            <w:numPr>
              <w:ilvl w:val="2"/>
              <w:numId w:val="30"/>
            </w:numPr>
            <w:tabs>
              <w:tab w:val="left" w:pos="637"/>
              <w:tab w:val="right" w:leader="dot" w:pos="8860"/>
            </w:tabs>
            <w:spacing w:before="43"/>
            <w:rPr>
              <w:rFonts w:asciiTheme="majorBidi" w:hAnsiTheme="majorBidi" w:cstheme="majorBidi"/>
              <w:b/>
              <w:lang w:val="en-US"/>
            </w:rPr>
          </w:pPr>
          <w:hyperlink w:anchor="_TOC_250053" w:history="1">
            <w:r w:rsidRPr="00121612">
              <w:rPr>
                <w:rFonts w:asciiTheme="majorBidi" w:hAnsiTheme="majorBidi" w:cstheme="majorBidi"/>
                <w:w w:val="105"/>
                <w:position w:val="1"/>
                <w:lang w:val="en-US"/>
              </w:rPr>
              <w:t>Roots</w:t>
            </w:r>
            <w:r w:rsidR="00CD1639" w:rsidRPr="00121612">
              <w:rPr>
                <w:rFonts w:asciiTheme="majorBidi" w:hAnsiTheme="majorBidi" w:cstheme="majorBidi"/>
                <w:w w:val="105"/>
                <w:position w:val="1"/>
                <w:lang w:val="en-US"/>
              </w:rPr>
              <w:tab/>
            </w:r>
            <w:r w:rsidR="00A466B3">
              <w:rPr>
                <w:rFonts w:asciiTheme="majorBidi" w:hAnsiTheme="majorBidi" w:cstheme="majorBidi"/>
                <w:b/>
                <w:w w:val="105"/>
                <w:lang w:val="en-US"/>
              </w:rPr>
              <w:t>4</w:t>
            </w:r>
          </w:hyperlink>
        </w:p>
        <w:p w14:paraId="130F2C26" w14:textId="77777777" w:rsidR="00A72F8F" w:rsidRPr="00D9612B" w:rsidRDefault="00121612" w:rsidP="008E2E2C">
          <w:pPr>
            <w:pStyle w:val="TOC2"/>
            <w:numPr>
              <w:ilvl w:val="2"/>
              <w:numId w:val="30"/>
            </w:numPr>
            <w:tabs>
              <w:tab w:val="right" w:pos="8860"/>
            </w:tabs>
            <w:rPr>
              <w:rFonts w:asciiTheme="majorBidi" w:hAnsiTheme="majorBidi" w:cstheme="majorBidi"/>
              <w:b/>
              <w:lang w:val="en-US"/>
            </w:rPr>
          </w:pPr>
          <w:r w:rsidRPr="00121612">
            <w:rPr>
              <w:rFonts w:asciiTheme="majorBidi" w:hAnsiTheme="majorBidi" w:cstheme="majorBidi"/>
              <w:position w:val="1"/>
              <w:lang w:val="en-US"/>
            </w:rPr>
            <w:t xml:space="preserve">Bark </w:t>
          </w:r>
          <w:r w:rsidR="00CD1639" w:rsidRPr="00121612">
            <w:rPr>
              <w:rFonts w:asciiTheme="majorBidi" w:hAnsiTheme="majorBidi" w:cstheme="majorBidi"/>
              <w:position w:val="1"/>
              <w:lang w:val="en-US"/>
            </w:rPr>
            <w:t>……………………………………………………………………………</w:t>
          </w:r>
          <w:r w:rsidR="00A466B3">
            <w:rPr>
              <w:rFonts w:asciiTheme="majorBidi" w:hAnsiTheme="majorBidi" w:cstheme="majorBidi"/>
              <w:position w:val="1"/>
              <w:lang w:val="en-US"/>
            </w:rPr>
            <w:t>……...</w:t>
          </w:r>
          <w:r w:rsidR="00A466B3">
            <w:rPr>
              <w:rFonts w:asciiTheme="majorBidi" w:hAnsiTheme="majorBidi" w:cstheme="majorBidi"/>
              <w:b/>
              <w:lang w:val="en-US"/>
            </w:rPr>
            <w:t>4</w:t>
          </w:r>
        </w:p>
        <w:p w14:paraId="481D75E3" w14:textId="77777777" w:rsidR="00A72F8F" w:rsidRPr="00F92D49" w:rsidRDefault="00D9612B" w:rsidP="008E2E2C">
          <w:pPr>
            <w:pStyle w:val="TOC2"/>
            <w:tabs>
              <w:tab w:val="right" w:pos="8986"/>
            </w:tabs>
            <w:rPr>
              <w:rFonts w:asciiTheme="majorBidi" w:hAnsiTheme="majorBidi" w:cstheme="majorBidi"/>
              <w:b/>
              <w:lang w:val="en-US"/>
            </w:rPr>
          </w:pPr>
          <w:hyperlink w:anchor="_TOC_250044" w:history="1">
            <w:r w:rsidRPr="00D9612B">
              <w:rPr>
                <w:rFonts w:asciiTheme="majorBidi" w:hAnsiTheme="majorBidi" w:cstheme="majorBidi"/>
                <w:b/>
                <w:bCs/>
                <w:position w:val="1"/>
                <w:lang w:val="en-US"/>
              </w:rPr>
              <w:t>1.2.3.</w:t>
            </w:r>
            <w:r w:rsidR="00121612" w:rsidRPr="00D9612B">
              <w:rPr>
                <w:rFonts w:asciiTheme="majorBidi" w:hAnsiTheme="majorBidi" w:cstheme="majorBidi"/>
                <w:position w:val="1"/>
                <w:lang w:val="en-US"/>
              </w:rPr>
              <w:t xml:space="preserve">Leaves </w:t>
            </w:r>
            <w:r w:rsidR="00CD1639" w:rsidRPr="00D9612B">
              <w:rPr>
                <w:rFonts w:asciiTheme="majorBidi" w:hAnsiTheme="majorBidi" w:cstheme="majorBidi"/>
                <w:position w:val="1"/>
                <w:lang w:val="en-US"/>
              </w:rPr>
              <w:t>………………………………………</w:t>
            </w:r>
            <w:r w:rsidR="00CD1639" w:rsidRPr="00F92D49">
              <w:rPr>
                <w:rFonts w:asciiTheme="majorBidi" w:hAnsiTheme="majorBidi" w:cstheme="majorBidi"/>
                <w:position w:val="1"/>
                <w:lang w:val="en-US"/>
              </w:rPr>
              <w:t>…………………………………</w:t>
            </w:r>
            <w:r w:rsidR="00A466B3">
              <w:rPr>
                <w:rFonts w:asciiTheme="majorBidi" w:hAnsiTheme="majorBidi" w:cstheme="majorBidi"/>
                <w:position w:val="1"/>
                <w:lang w:val="en-US"/>
              </w:rPr>
              <w:t>……</w:t>
            </w:r>
            <w:r w:rsidR="008E2E2C">
              <w:rPr>
                <w:rFonts w:asciiTheme="majorBidi" w:hAnsiTheme="majorBidi" w:cstheme="majorBidi"/>
                <w:position w:val="1"/>
                <w:lang w:val="en-US"/>
              </w:rPr>
              <w:t>…</w:t>
            </w:r>
            <w:r w:rsidR="00A466B3">
              <w:rPr>
                <w:rFonts w:asciiTheme="majorBidi" w:hAnsiTheme="majorBidi" w:cstheme="majorBidi"/>
                <w:position w:val="1"/>
                <w:lang w:val="en-US"/>
              </w:rPr>
              <w:t>...</w:t>
            </w:r>
            <w:r w:rsidR="00A466B3">
              <w:rPr>
                <w:rFonts w:asciiTheme="majorBidi" w:hAnsiTheme="majorBidi" w:cstheme="majorBidi"/>
                <w:b/>
                <w:lang w:val="en-US"/>
              </w:rPr>
              <w:t>4</w:t>
            </w:r>
          </w:hyperlink>
        </w:p>
        <w:p w14:paraId="2D405544" w14:textId="77777777" w:rsidR="00A72F8F" w:rsidRPr="00F92D49" w:rsidRDefault="00D9612B" w:rsidP="008E2E2C">
          <w:pPr>
            <w:pStyle w:val="TOC2"/>
            <w:tabs>
              <w:tab w:val="left" w:pos="637"/>
              <w:tab w:val="right" w:leader="dot" w:pos="8986"/>
            </w:tabs>
            <w:rPr>
              <w:rFonts w:asciiTheme="majorBidi" w:hAnsiTheme="majorBidi" w:cstheme="majorBidi"/>
              <w:b/>
              <w:lang w:val="en-US"/>
            </w:rPr>
          </w:pPr>
          <w:r w:rsidRPr="00F92D49">
            <w:rPr>
              <w:b/>
              <w:bCs/>
              <w:lang w:val="en-US"/>
            </w:rPr>
            <w:t>1.2.4</w:t>
          </w:r>
          <w:r w:rsidRPr="00F92D49">
            <w:rPr>
              <w:lang w:val="en-US"/>
            </w:rPr>
            <w:t>.</w:t>
          </w:r>
          <w:hyperlink w:anchor="_TOC_250043" w:history="1">
            <w:r w:rsidR="00121612" w:rsidRPr="00F92D49">
              <w:rPr>
                <w:rFonts w:asciiTheme="majorBidi" w:hAnsiTheme="majorBidi" w:cstheme="majorBidi"/>
                <w:w w:val="105"/>
                <w:position w:val="1"/>
                <w:lang w:val="en-US"/>
              </w:rPr>
              <w:t>Bloom</w:t>
            </w:r>
            <w:r w:rsidR="00A466B3">
              <w:rPr>
                <w:rFonts w:asciiTheme="majorBidi" w:hAnsiTheme="majorBidi" w:cstheme="majorBidi"/>
                <w:w w:val="105"/>
                <w:position w:val="1"/>
                <w:lang w:val="en-US"/>
              </w:rPr>
              <w:t xml:space="preserve"> ……………………………………………………………………………….</w:t>
            </w:r>
            <w:r w:rsidR="00A466B3">
              <w:rPr>
                <w:rFonts w:asciiTheme="majorBidi" w:hAnsiTheme="majorBidi" w:cstheme="majorBidi"/>
                <w:b/>
                <w:w w:val="105"/>
                <w:lang w:val="en-US"/>
              </w:rPr>
              <w:t>4</w:t>
            </w:r>
          </w:hyperlink>
        </w:p>
        <w:p w14:paraId="1813D657" w14:textId="77777777" w:rsidR="00A72F8F" w:rsidRPr="00F92D49" w:rsidRDefault="00F92D49" w:rsidP="008E2E2C">
          <w:pPr>
            <w:pStyle w:val="TOC2"/>
            <w:tabs>
              <w:tab w:val="left" w:pos="637"/>
              <w:tab w:val="right" w:pos="8986"/>
            </w:tabs>
            <w:spacing w:before="50"/>
            <w:rPr>
              <w:rFonts w:asciiTheme="majorBidi" w:hAnsiTheme="majorBidi" w:cstheme="majorBidi"/>
              <w:b/>
              <w:lang w:val="en-US"/>
            </w:rPr>
          </w:pPr>
          <w:r w:rsidRPr="00F92D49">
            <w:rPr>
              <w:b/>
              <w:bCs/>
              <w:lang w:val="en-US"/>
            </w:rPr>
            <w:t>1.3.</w:t>
          </w:r>
          <w:r w:rsidR="00B3473E">
            <w:rPr>
              <w:b/>
              <w:bCs/>
              <w:lang w:val="en-US"/>
            </w:rPr>
            <w:t xml:space="preserve"> </w:t>
          </w:r>
          <w:r w:rsidR="00D9612B" w:rsidRPr="00F92D49">
            <w:rPr>
              <w:lang w:val="en-US"/>
            </w:rPr>
            <w:t xml:space="preserve">Ecological requirements </w:t>
          </w:r>
          <w:hyperlink w:anchor="_TOC_250041" w:history="1">
            <w:r w:rsidR="00CD1639" w:rsidRPr="00F92D49">
              <w:rPr>
                <w:rFonts w:asciiTheme="majorBidi" w:hAnsiTheme="majorBidi" w:cstheme="majorBidi"/>
                <w:w w:val="105"/>
                <w:position w:val="1"/>
                <w:lang w:val="en-US"/>
              </w:rPr>
              <w:t>……………………………………………………</w:t>
            </w:r>
            <w:r w:rsidR="009402B4">
              <w:rPr>
                <w:rFonts w:asciiTheme="majorBidi" w:hAnsiTheme="majorBidi" w:cstheme="majorBidi"/>
                <w:w w:val="105"/>
                <w:position w:val="1"/>
                <w:lang w:val="en-US"/>
              </w:rPr>
              <w:t>………</w:t>
            </w:r>
            <w:r w:rsidR="008E2E2C">
              <w:rPr>
                <w:rFonts w:asciiTheme="majorBidi" w:hAnsiTheme="majorBidi" w:cstheme="majorBidi"/>
                <w:w w:val="105"/>
                <w:position w:val="1"/>
                <w:lang w:val="en-US"/>
              </w:rPr>
              <w:t>....</w:t>
            </w:r>
            <w:r w:rsidR="00A466B3">
              <w:rPr>
                <w:rFonts w:asciiTheme="majorBidi" w:hAnsiTheme="majorBidi" w:cstheme="majorBidi"/>
                <w:w w:val="105"/>
                <w:position w:val="1"/>
                <w:lang w:val="en-US"/>
              </w:rPr>
              <w:t>.</w:t>
            </w:r>
            <w:r w:rsidR="00A466B3">
              <w:rPr>
                <w:rFonts w:asciiTheme="majorBidi" w:hAnsiTheme="majorBidi" w:cstheme="majorBidi"/>
                <w:b/>
                <w:w w:val="105"/>
                <w:lang w:val="en-US"/>
              </w:rPr>
              <w:t>5</w:t>
            </w:r>
          </w:hyperlink>
        </w:p>
        <w:p w14:paraId="4C1289C4" w14:textId="77777777" w:rsidR="00A72F8F" w:rsidRPr="00D9612B" w:rsidRDefault="00F404A7" w:rsidP="008E2E2C">
          <w:pPr>
            <w:pStyle w:val="TOC2"/>
            <w:tabs>
              <w:tab w:val="right" w:pos="8986"/>
            </w:tabs>
            <w:rPr>
              <w:rFonts w:asciiTheme="majorBidi" w:hAnsiTheme="majorBidi" w:cstheme="majorBidi"/>
              <w:b/>
              <w:lang w:val="en-US"/>
            </w:rPr>
          </w:pPr>
          <w:hyperlink w:anchor="_TOC_250040" w:history="1">
            <w:r w:rsidR="00F92D49" w:rsidRPr="00F92D49">
              <w:rPr>
                <w:rFonts w:asciiTheme="majorBidi" w:hAnsiTheme="majorBidi" w:cstheme="majorBidi"/>
                <w:b/>
                <w:bCs/>
                <w:position w:val="1"/>
                <w:lang w:val="en-US"/>
              </w:rPr>
              <w:t>1.4</w:t>
            </w:r>
            <w:r w:rsidR="00CD1639" w:rsidRPr="00F92D49">
              <w:rPr>
                <w:rFonts w:asciiTheme="majorBidi" w:hAnsiTheme="majorBidi" w:cstheme="majorBidi"/>
                <w:b/>
                <w:bCs/>
                <w:position w:val="1"/>
                <w:lang w:val="en-US"/>
              </w:rPr>
              <w:t>.</w:t>
            </w:r>
            <w:r w:rsidR="00D9612B" w:rsidRPr="00D9612B">
              <w:rPr>
                <w:lang w:val="en-US"/>
              </w:rPr>
              <w:t xml:space="preserve"> Dist</w:t>
            </w:r>
            <w:r w:rsidR="009402B4">
              <w:rPr>
                <w:lang w:val="en-US"/>
              </w:rPr>
              <w:t xml:space="preserve">ribution area </w:t>
            </w:r>
            <w:r w:rsidR="005C7B02">
              <w:rPr>
                <w:lang w:val="en-US"/>
              </w:rPr>
              <w:t>i</w:t>
            </w:r>
            <w:r w:rsidR="00D9612B" w:rsidRPr="00D9612B">
              <w:rPr>
                <w:lang w:val="en-US"/>
              </w:rPr>
              <w:t>n the Mediterranean basin</w:t>
            </w:r>
            <w:r w:rsidR="00EA6917">
              <w:rPr>
                <w:rFonts w:asciiTheme="majorBidi" w:hAnsiTheme="majorBidi" w:cstheme="majorBidi"/>
                <w:position w:val="1"/>
                <w:lang w:val="en-US"/>
              </w:rPr>
              <w:t>………………………</w:t>
            </w:r>
            <w:r w:rsidR="009402B4">
              <w:rPr>
                <w:rFonts w:asciiTheme="majorBidi" w:hAnsiTheme="majorBidi" w:cstheme="majorBidi"/>
                <w:position w:val="1"/>
                <w:lang w:val="en-US"/>
              </w:rPr>
              <w:t>…………………</w:t>
            </w:r>
            <w:r w:rsidR="008E2E2C">
              <w:rPr>
                <w:rFonts w:asciiTheme="majorBidi" w:hAnsiTheme="majorBidi" w:cstheme="majorBidi"/>
                <w:position w:val="1"/>
                <w:lang w:val="en-US"/>
              </w:rPr>
              <w:t>....</w:t>
            </w:r>
            <w:r w:rsidR="00A466B3">
              <w:rPr>
                <w:rFonts w:asciiTheme="majorBidi" w:hAnsiTheme="majorBidi" w:cstheme="majorBidi"/>
                <w:position w:val="1"/>
                <w:lang w:val="en-US"/>
              </w:rPr>
              <w:t>..</w:t>
            </w:r>
            <w:r w:rsidR="00A466B3">
              <w:rPr>
                <w:rFonts w:asciiTheme="majorBidi" w:hAnsiTheme="majorBidi" w:cstheme="majorBidi"/>
                <w:b/>
                <w:lang w:val="en-US"/>
              </w:rPr>
              <w:t>5</w:t>
            </w:r>
          </w:hyperlink>
        </w:p>
        <w:p w14:paraId="7E3C0CF3" w14:textId="77777777" w:rsidR="00A72F8F" w:rsidRPr="004129F5" w:rsidRDefault="00F92D49" w:rsidP="008E2E2C">
          <w:pPr>
            <w:pStyle w:val="TOC2"/>
            <w:tabs>
              <w:tab w:val="left" w:pos="637"/>
              <w:tab w:val="right" w:leader="dot" w:pos="8986"/>
            </w:tabs>
            <w:spacing w:before="43"/>
            <w:rPr>
              <w:rFonts w:asciiTheme="majorBidi" w:hAnsiTheme="majorBidi" w:cstheme="majorBidi"/>
              <w:b/>
              <w:lang w:val="en-US"/>
            </w:rPr>
          </w:pPr>
          <w:r w:rsidRPr="00F92D49">
            <w:rPr>
              <w:b/>
              <w:bCs/>
              <w:lang w:val="en-US"/>
            </w:rPr>
            <w:t>1.5.</w:t>
          </w:r>
          <w:r w:rsidR="00B3473E">
            <w:rPr>
              <w:b/>
              <w:bCs/>
              <w:lang w:val="en-US"/>
            </w:rPr>
            <w:t xml:space="preserve"> </w:t>
          </w:r>
          <w:hyperlink w:anchor="_TOC_250039" w:history="1">
            <w:r w:rsidR="005C7B02">
              <w:rPr>
                <w:rFonts w:asciiTheme="majorBidi" w:hAnsiTheme="majorBidi" w:cstheme="majorBidi"/>
                <w:w w:val="105"/>
                <w:position w:val="1"/>
                <w:lang w:val="en-US"/>
              </w:rPr>
              <w:t>Importance of p</w:t>
            </w:r>
            <w:r w:rsidR="00C857A2">
              <w:rPr>
                <w:rFonts w:asciiTheme="majorBidi" w:hAnsiTheme="majorBidi" w:cstheme="majorBidi"/>
                <w:w w:val="105"/>
                <w:position w:val="1"/>
                <w:lang w:val="en-US"/>
              </w:rPr>
              <w:t>lant</w:t>
            </w:r>
            <w:r w:rsidR="00A466B3">
              <w:rPr>
                <w:rFonts w:asciiTheme="majorBidi" w:hAnsiTheme="majorBidi" w:cstheme="majorBidi"/>
                <w:w w:val="105"/>
                <w:position w:val="1"/>
                <w:lang w:val="en-US"/>
              </w:rPr>
              <w:t xml:space="preserve"> …………………………………………………………………..</w:t>
            </w:r>
            <w:r w:rsidR="00A466B3" w:rsidRPr="00A466B3">
              <w:rPr>
                <w:rFonts w:asciiTheme="majorBidi" w:hAnsiTheme="majorBidi" w:cstheme="majorBidi"/>
                <w:b/>
                <w:bCs/>
                <w:w w:val="105"/>
                <w:position w:val="1"/>
                <w:lang w:val="en-US"/>
              </w:rPr>
              <w:t>5</w:t>
            </w:r>
          </w:hyperlink>
        </w:p>
        <w:p w14:paraId="60C9C3EE" w14:textId="77777777" w:rsidR="00A72F8F" w:rsidRPr="00D9612B" w:rsidRDefault="00F92D49" w:rsidP="008E2E2C">
          <w:pPr>
            <w:pStyle w:val="TOC2"/>
            <w:tabs>
              <w:tab w:val="left" w:pos="637"/>
              <w:tab w:val="right" w:pos="8986"/>
            </w:tabs>
            <w:jc w:val="both"/>
            <w:rPr>
              <w:rFonts w:asciiTheme="majorBidi" w:hAnsiTheme="majorBidi" w:cstheme="majorBidi"/>
              <w:b/>
              <w:lang w:val="en-US"/>
            </w:rPr>
          </w:pPr>
          <w:r w:rsidRPr="00F92D49">
            <w:rPr>
              <w:b/>
              <w:bCs/>
              <w:lang w:val="en-US"/>
            </w:rPr>
            <w:t>1.6.</w:t>
          </w:r>
          <w:r w:rsidR="00F404A7">
            <w:fldChar w:fldCharType="begin"/>
          </w:r>
          <w:r w:rsidR="007B264D" w:rsidRPr="00410496">
            <w:rPr>
              <w:sz w:val="22"/>
              <w:szCs w:val="22"/>
              <w:lang w:val="en-US"/>
            </w:rPr>
            <w:instrText>HYPERLINK \l "_TOC_250038"</w:instrText>
          </w:r>
          <w:r w:rsidR="00F404A7">
            <w:fldChar w:fldCharType="separate"/>
          </w:r>
          <w:r w:rsidR="00D9612B" w:rsidRPr="00D9612B">
            <w:rPr>
              <w:rFonts w:asciiTheme="majorBidi" w:hAnsiTheme="majorBidi" w:cstheme="majorBidi"/>
              <w:w w:val="105"/>
              <w:position w:val="1"/>
              <w:lang w:val="en-US"/>
            </w:rPr>
            <w:t xml:space="preserve"> Traditional </w:t>
          </w:r>
          <w:r w:rsidR="005C7B02" w:rsidRPr="0037107F">
            <w:rPr>
              <w:rFonts w:asciiTheme="majorBidi" w:hAnsiTheme="majorBidi" w:cstheme="majorBidi"/>
              <w:color w:val="000000" w:themeColor="text1"/>
              <w:w w:val="105"/>
              <w:position w:val="1"/>
              <w:lang w:val="en-US"/>
            </w:rPr>
            <w:t>u</w:t>
          </w:r>
          <w:ins w:id="4" w:author="IMOSERVICES" w:date="2025-06-03T23:49:00Z">
            <w:r w:rsidR="006B680E" w:rsidRPr="006A588F">
              <w:rPr>
                <w:rFonts w:asciiTheme="majorBidi" w:hAnsiTheme="majorBidi" w:cstheme="majorBidi"/>
                <w:w w:val="105"/>
                <w:position w:val="1"/>
                <w:lang w:val="en-US"/>
              </w:rPr>
              <w:t>s</w:t>
            </w:r>
            <w:r w:rsidR="00D9612B" w:rsidRPr="006A588F">
              <w:rPr>
                <w:rFonts w:asciiTheme="majorBidi" w:hAnsiTheme="majorBidi" w:cstheme="majorBidi"/>
                <w:w w:val="105"/>
                <w:position w:val="1"/>
                <w:lang w:val="en-US"/>
              </w:rPr>
              <w:t>es</w:t>
            </w:r>
          </w:ins>
          <w:r w:rsidR="00D9612B" w:rsidRPr="00D9612B">
            <w:rPr>
              <w:rFonts w:asciiTheme="majorBidi" w:hAnsiTheme="majorBidi" w:cstheme="majorBidi"/>
              <w:w w:val="105"/>
              <w:position w:val="1"/>
              <w:lang w:val="en-US"/>
            </w:rPr>
            <w:t xml:space="preserve"> of</w:t>
          </w:r>
          <w:r w:rsidR="00D9612B" w:rsidRPr="00331B53">
            <w:rPr>
              <w:rFonts w:asciiTheme="majorBidi" w:hAnsiTheme="majorBidi" w:cstheme="majorBidi"/>
              <w:i/>
              <w:iCs/>
              <w:w w:val="105"/>
              <w:position w:val="1"/>
              <w:lang w:val="en-US"/>
            </w:rPr>
            <w:t xml:space="preserve"> Quercus suber</w:t>
          </w:r>
          <w:r w:rsidR="009402B4">
            <w:rPr>
              <w:rFonts w:asciiTheme="majorBidi" w:hAnsiTheme="majorBidi" w:cstheme="majorBidi"/>
              <w:w w:val="105"/>
              <w:position w:val="1"/>
              <w:lang w:val="en-US"/>
            </w:rPr>
            <w:t xml:space="preserve"> L…………………………</w:t>
          </w:r>
          <w:r w:rsidR="00CD1639" w:rsidRPr="00D9612B">
            <w:rPr>
              <w:rFonts w:asciiTheme="majorBidi" w:hAnsiTheme="majorBidi" w:cstheme="majorBidi"/>
              <w:w w:val="105"/>
              <w:position w:val="1"/>
              <w:lang w:val="en-US"/>
            </w:rPr>
            <w:t>…………</w:t>
          </w:r>
          <w:r w:rsidR="008E2E2C">
            <w:rPr>
              <w:rFonts w:asciiTheme="majorBidi" w:hAnsiTheme="majorBidi" w:cstheme="majorBidi"/>
              <w:w w:val="105"/>
              <w:position w:val="1"/>
              <w:lang w:val="en-US"/>
            </w:rPr>
            <w:t>...</w:t>
          </w:r>
          <w:r w:rsidR="00CD1639" w:rsidRPr="00D9612B">
            <w:rPr>
              <w:rFonts w:asciiTheme="majorBidi" w:hAnsiTheme="majorBidi" w:cstheme="majorBidi"/>
              <w:w w:val="105"/>
              <w:position w:val="1"/>
              <w:lang w:val="en-US"/>
            </w:rPr>
            <w:t>……</w:t>
          </w:r>
          <w:r w:rsidR="00A466B3">
            <w:rPr>
              <w:rFonts w:asciiTheme="majorBidi" w:hAnsiTheme="majorBidi" w:cstheme="majorBidi"/>
              <w:w w:val="105"/>
              <w:position w:val="1"/>
              <w:lang w:val="en-US"/>
            </w:rPr>
            <w:t>.</w:t>
          </w:r>
          <w:r w:rsidR="008E2E2C">
            <w:rPr>
              <w:rFonts w:asciiTheme="majorBidi" w:hAnsiTheme="majorBidi" w:cstheme="majorBidi"/>
              <w:w w:val="105"/>
              <w:position w:val="1"/>
              <w:lang w:val="en-US"/>
            </w:rPr>
            <w:t>…</w:t>
          </w:r>
          <w:proofErr w:type="gramStart"/>
          <w:r w:rsidR="008E2E2C">
            <w:rPr>
              <w:rFonts w:asciiTheme="majorBidi" w:hAnsiTheme="majorBidi" w:cstheme="majorBidi"/>
              <w:w w:val="105"/>
              <w:position w:val="1"/>
              <w:lang w:val="en-US"/>
            </w:rPr>
            <w:t>.</w:t>
          </w:r>
          <w:r w:rsidR="00073BFD">
            <w:rPr>
              <w:rFonts w:asciiTheme="majorBidi" w:hAnsiTheme="majorBidi" w:cstheme="majorBidi"/>
              <w:w w:val="105"/>
              <w:position w:val="1"/>
              <w:lang w:val="en-US"/>
            </w:rPr>
            <w:t>.</w:t>
          </w:r>
          <w:r w:rsidR="008E2E2C">
            <w:rPr>
              <w:rFonts w:asciiTheme="majorBidi" w:hAnsiTheme="majorBidi" w:cstheme="majorBidi"/>
              <w:w w:val="105"/>
              <w:position w:val="1"/>
              <w:lang w:val="en-US"/>
            </w:rPr>
            <w:t>...</w:t>
          </w:r>
          <w:proofErr w:type="gramEnd"/>
          <w:r w:rsidR="008E2E2C">
            <w:rPr>
              <w:rFonts w:asciiTheme="majorBidi" w:hAnsiTheme="majorBidi" w:cstheme="majorBidi"/>
              <w:b/>
              <w:w w:val="105"/>
              <w:lang w:val="en-US"/>
            </w:rPr>
            <w:t>6</w:t>
          </w:r>
          <w:r w:rsidR="00F404A7">
            <w:fldChar w:fldCharType="end"/>
          </w:r>
        </w:p>
        <w:p w14:paraId="376E72D4" w14:textId="77777777" w:rsidR="00A339D6" w:rsidRPr="00A339D6" w:rsidRDefault="00A339D6" w:rsidP="008E2E2C">
          <w:pPr>
            <w:pStyle w:val="TOC2"/>
            <w:tabs>
              <w:tab w:val="right" w:pos="8986"/>
            </w:tabs>
            <w:spacing w:before="43"/>
            <w:rPr>
              <w:lang w:val="en-US"/>
            </w:rPr>
          </w:pPr>
          <w:r w:rsidRPr="00A339D6">
            <w:rPr>
              <w:b/>
              <w:bCs/>
              <w:lang w:val="en-US"/>
            </w:rPr>
            <w:t>1.7.</w:t>
          </w:r>
          <w:r w:rsidRPr="00A339D6">
            <w:rPr>
              <w:lang w:val="en-US"/>
            </w:rPr>
            <w:t xml:space="preserve"> Toxicity of </w:t>
          </w:r>
          <w:r w:rsidRPr="00A339D6">
            <w:rPr>
              <w:i/>
              <w:iCs/>
              <w:lang w:val="en-US"/>
            </w:rPr>
            <w:t>Quercus suber</w:t>
          </w:r>
          <w:r w:rsidRPr="00A339D6">
            <w:rPr>
              <w:lang w:val="en-US"/>
            </w:rPr>
            <w:t xml:space="preserve"> L. </w:t>
          </w:r>
          <w:r>
            <w:rPr>
              <w:lang w:val="en-US"/>
            </w:rPr>
            <w:t>……………………………………………………………</w:t>
          </w:r>
        </w:p>
        <w:p w14:paraId="2338020A" w14:textId="77777777" w:rsidR="00A72F8F" w:rsidRPr="00F92D49" w:rsidRDefault="00F404A7" w:rsidP="008E2E2C">
          <w:pPr>
            <w:pStyle w:val="TOC2"/>
            <w:tabs>
              <w:tab w:val="right" w:pos="8986"/>
            </w:tabs>
            <w:spacing w:before="43"/>
            <w:rPr>
              <w:rFonts w:asciiTheme="majorBidi" w:hAnsiTheme="majorBidi" w:cstheme="majorBidi"/>
              <w:b/>
              <w:lang w:val="en-US"/>
            </w:rPr>
          </w:pPr>
          <w:hyperlink w:anchor="_TOC_250037" w:history="1">
            <w:r w:rsidR="008E2E2C">
              <w:rPr>
                <w:rFonts w:asciiTheme="majorBidi" w:hAnsiTheme="majorBidi" w:cstheme="majorBidi"/>
                <w:b/>
                <w:bCs/>
                <w:position w:val="1"/>
                <w:lang w:val="en-US"/>
              </w:rPr>
              <w:t>2</w:t>
            </w:r>
            <w:r w:rsidR="00B3473E" w:rsidRPr="008E2E2C">
              <w:rPr>
                <w:rFonts w:asciiTheme="majorBidi" w:hAnsiTheme="majorBidi" w:cstheme="majorBidi"/>
                <w:position w:val="1"/>
                <w:lang w:val="en-US"/>
              </w:rPr>
              <w:t>. Definition of secondary metabolites</w:t>
            </w:r>
            <w:r w:rsidR="008E2E2C">
              <w:rPr>
                <w:rFonts w:asciiTheme="majorBidi" w:hAnsiTheme="majorBidi" w:cstheme="majorBidi"/>
                <w:position w:val="1"/>
                <w:lang w:val="en-US"/>
              </w:rPr>
              <w:t>.</w:t>
            </w:r>
            <w:r w:rsidR="00B3473E" w:rsidRPr="008E2E2C">
              <w:rPr>
                <w:rFonts w:asciiTheme="majorBidi" w:hAnsiTheme="majorBidi" w:cstheme="majorBidi"/>
                <w:position w:val="1"/>
                <w:lang w:val="en-US"/>
              </w:rPr>
              <w:t>……………………………………………………</w:t>
            </w:r>
            <w:r w:rsidR="008E2E2C">
              <w:rPr>
                <w:rFonts w:asciiTheme="majorBidi" w:hAnsiTheme="majorBidi" w:cstheme="majorBidi"/>
                <w:position w:val="1"/>
                <w:lang w:val="en-US"/>
              </w:rPr>
              <w:t>…..</w:t>
            </w:r>
            <w:r w:rsidR="008E2E2C">
              <w:rPr>
                <w:rFonts w:asciiTheme="majorBidi" w:hAnsiTheme="majorBidi" w:cstheme="majorBidi"/>
                <w:b/>
                <w:bCs/>
                <w:position w:val="1"/>
                <w:lang w:val="en-US"/>
              </w:rPr>
              <w:t>6</w:t>
            </w:r>
          </w:hyperlink>
        </w:p>
        <w:p w14:paraId="36B2F700" w14:textId="77777777" w:rsidR="00A72F8F" w:rsidRPr="00F92D49" w:rsidRDefault="00F92D49" w:rsidP="008E2E2C">
          <w:pPr>
            <w:pStyle w:val="TOC2"/>
            <w:tabs>
              <w:tab w:val="right" w:pos="8986"/>
            </w:tabs>
            <w:rPr>
              <w:lang w:val="en-US"/>
            </w:rPr>
          </w:pPr>
          <w:r w:rsidRPr="00F92D49">
            <w:rPr>
              <w:rFonts w:asciiTheme="majorBidi" w:hAnsiTheme="majorBidi" w:cstheme="majorBidi"/>
              <w:b/>
              <w:bCs/>
              <w:w w:val="105"/>
              <w:position w:val="1"/>
              <w:lang w:val="en-US"/>
            </w:rPr>
            <w:t>2.1</w:t>
          </w:r>
          <w:r w:rsidR="00CD1639" w:rsidRPr="00F92D49">
            <w:rPr>
              <w:rFonts w:asciiTheme="majorBidi" w:hAnsiTheme="majorBidi" w:cstheme="majorBidi"/>
              <w:b/>
              <w:bCs/>
              <w:w w:val="105"/>
              <w:position w:val="1"/>
              <w:lang w:val="en-US"/>
            </w:rPr>
            <w:t>.</w:t>
          </w:r>
          <w:r w:rsidR="00331B53">
            <w:rPr>
              <w:rFonts w:asciiTheme="majorBidi" w:hAnsiTheme="majorBidi" w:cstheme="majorBidi"/>
              <w:b/>
              <w:bCs/>
              <w:w w:val="105"/>
              <w:position w:val="1"/>
              <w:lang w:val="en-US"/>
            </w:rPr>
            <w:t xml:space="preserve"> </w:t>
          </w:r>
          <w:r w:rsidR="00EA6917" w:rsidRPr="00F92D49">
            <w:rPr>
              <w:rFonts w:asciiTheme="majorBidi" w:hAnsiTheme="majorBidi" w:cstheme="majorBidi"/>
              <w:w w:val="105"/>
              <w:position w:val="1"/>
              <w:lang w:val="en-US"/>
            </w:rPr>
            <w:t xml:space="preserve">Polyphenols </w:t>
          </w:r>
          <w:r w:rsidR="00CD1639" w:rsidRPr="00F92D49">
            <w:rPr>
              <w:rFonts w:asciiTheme="majorBidi" w:hAnsiTheme="majorBidi" w:cstheme="majorBidi"/>
              <w:w w:val="105"/>
              <w:position w:val="1"/>
              <w:lang w:val="en-US"/>
            </w:rPr>
            <w:t>……………………………………………………………………</w:t>
          </w:r>
          <w:r w:rsidR="008E2E2C">
            <w:rPr>
              <w:rFonts w:asciiTheme="majorBidi" w:hAnsiTheme="majorBidi" w:cstheme="majorBidi"/>
              <w:w w:val="105"/>
              <w:position w:val="1"/>
              <w:lang w:val="en-US"/>
            </w:rPr>
            <w:t>……..</w:t>
          </w:r>
          <w:r w:rsidR="008E2E2C">
            <w:rPr>
              <w:rFonts w:asciiTheme="majorBidi" w:hAnsiTheme="majorBidi" w:cstheme="majorBidi"/>
              <w:b/>
              <w:w w:val="105"/>
              <w:lang w:val="en-US"/>
            </w:rPr>
            <w:t>6</w:t>
          </w:r>
        </w:p>
        <w:p w14:paraId="0ABA8BC7" w14:textId="77777777" w:rsidR="00893A10" w:rsidRPr="008E2E2C" w:rsidRDefault="00B3473E" w:rsidP="008E2E2C">
          <w:pPr>
            <w:pStyle w:val="TOC2"/>
            <w:tabs>
              <w:tab w:val="right" w:pos="8986"/>
            </w:tabs>
            <w:rPr>
              <w:rFonts w:asciiTheme="majorBidi" w:hAnsiTheme="majorBidi" w:cstheme="majorBidi"/>
              <w:b/>
              <w:lang w:val="en-US"/>
            </w:rPr>
          </w:pPr>
          <w:r>
            <w:rPr>
              <w:rFonts w:asciiTheme="majorBidi" w:hAnsiTheme="majorBidi" w:cstheme="majorBidi"/>
              <w:b/>
              <w:lang w:val="en-US"/>
            </w:rPr>
            <w:t xml:space="preserve">2.1.1. </w:t>
          </w:r>
          <w:r w:rsidRPr="00B3473E">
            <w:rPr>
              <w:rFonts w:asciiTheme="majorBidi" w:hAnsiTheme="majorBidi" w:cstheme="majorBidi"/>
              <w:bCs/>
              <w:lang w:val="en-US"/>
            </w:rPr>
            <w:t>Classes</w:t>
          </w:r>
          <w:r w:rsidR="00EA6917" w:rsidRPr="00F92D49">
            <w:rPr>
              <w:rFonts w:asciiTheme="majorBidi" w:hAnsiTheme="majorBidi" w:cstheme="majorBidi"/>
              <w:bCs/>
              <w:lang w:val="en-US"/>
            </w:rPr>
            <w:t xml:space="preserve"> of polyphenols</w:t>
          </w:r>
          <w:r w:rsidR="009402B4">
            <w:rPr>
              <w:rFonts w:asciiTheme="majorBidi" w:hAnsiTheme="majorBidi" w:cstheme="majorBidi"/>
              <w:bCs/>
              <w:lang w:val="en-US"/>
            </w:rPr>
            <w:t>………………………………………………………………</w:t>
          </w:r>
          <w:r w:rsidR="00073BFD">
            <w:rPr>
              <w:rFonts w:asciiTheme="majorBidi" w:hAnsiTheme="majorBidi" w:cstheme="majorBidi"/>
              <w:bCs/>
              <w:lang w:val="en-US"/>
            </w:rPr>
            <w:t>.</w:t>
          </w:r>
          <w:r w:rsidR="009402B4">
            <w:rPr>
              <w:rFonts w:asciiTheme="majorBidi" w:hAnsiTheme="majorBidi" w:cstheme="majorBidi"/>
              <w:bCs/>
              <w:lang w:val="en-US"/>
            </w:rPr>
            <w:t>….</w:t>
          </w:r>
          <w:r w:rsidR="008E2E2C" w:rsidRPr="008E2E2C">
            <w:rPr>
              <w:rFonts w:asciiTheme="majorBidi" w:hAnsiTheme="majorBidi" w:cstheme="majorBidi"/>
              <w:b/>
              <w:lang w:val="en-US"/>
            </w:rPr>
            <w:t>7</w:t>
          </w:r>
        </w:p>
        <w:p w14:paraId="3190FD6D" w14:textId="77777777" w:rsidR="00EA6917" w:rsidRPr="00F92D49" w:rsidRDefault="00F92D49" w:rsidP="008E2E2C">
          <w:pPr>
            <w:pStyle w:val="TOC2"/>
            <w:tabs>
              <w:tab w:val="right" w:pos="8986"/>
            </w:tabs>
            <w:rPr>
              <w:rFonts w:asciiTheme="majorBidi" w:hAnsiTheme="majorBidi" w:cstheme="majorBidi"/>
              <w:bCs/>
              <w:lang w:val="en-US"/>
            </w:rPr>
          </w:pPr>
          <w:r w:rsidRPr="00F92D49">
            <w:rPr>
              <w:rFonts w:asciiTheme="majorBidi" w:hAnsiTheme="majorBidi" w:cstheme="majorBidi"/>
              <w:b/>
              <w:lang w:val="en-US"/>
            </w:rPr>
            <w:t>2.1.1.1.</w:t>
          </w:r>
          <w:r w:rsidR="008E2E2C">
            <w:rPr>
              <w:rFonts w:asciiTheme="majorBidi" w:hAnsiTheme="majorBidi" w:cstheme="majorBidi"/>
              <w:b/>
              <w:lang w:val="en-US"/>
            </w:rPr>
            <w:t xml:space="preserve"> </w:t>
          </w:r>
          <w:r w:rsidR="00EA6917" w:rsidRPr="00F92D49">
            <w:rPr>
              <w:rFonts w:asciiTheme="majorBidi" w:hAnsiTheme="majorBidi" w:cstheme="majorBidi"/>
              <w:bCs/>
              <w:lang w:val="en-US"/>
            </w:rPr>
            <w:t>Phenolic acids</w:t>
          </w:r>
          <w:r w:rsidR="009402B4">
            <w:rPr>
              <w:rFonts w:asciiTheme="majorBidi" w:hAnsiTheme="majorBidi" w:cstheme="majorBidi"/>
              <w:bCs/>
              <w:lang w:val="en-US"/>
            </w:rPr>
            <w:t>……………………………………………………………………</w:t>
          </w:r>
          <w:r w:rsidR="00073BFD">
            <w:rPr>
              <w:rFonts w:asciiTheme="majorBidi" w:hAnsiTheme="majorBidi" w:cstheme="majorBidi"/>
              <w:bCs/>
              <w:lang w:val="en-US"/>
            </w:rPr>
            <w:t>.</w:t>
          </w:r>
          <w:r w:rsidR="009402B4">
            <w:rPr>
              <w:rFonts w:asciiTheme="majorBidi" w:hAnsiTheme="majorBidi" w:cstheme="majorBidi"/>
              <w:bCs/>
              <w:lang w:val="en-US"/>
            </w:rPr>
            <w:t>…</w:t>
          </w:r>
          <w:r w:rsidR="008E2E2C">
            <w:rPr>
              <w:rFonts w:asciiTheme="majorBidi" w:hAnsiTheme="majorBidi" w:cstheme="majorBidi"/>
              <w:bCs/>
              <w:lang w:val="en-US"/>
            </w:rPr>
            <w:t>...</w:t>
          </w:r>
          <w:r w:rsidR="009402B4">
            <w:rPr>
              <w:rFonts w:asciiTheme="majorBidi" w:hAnsiTheme="majorBidi" w:cstheme="majorBidi"/>
              <w:bCs/>
              <w:lang w:val="en-US"/>
            </w:rPr>
            <w:t>.</w:t>
          </w:r>
          <w:r w:rsidR="008E2E2C" w:rsidRPr="008E2E2C">
            <w:rPr>
              <w:rFonts w:asciiTheme="majorBidi" w:hAnsiTheme="majorBidi" w:cstheme="majorBidi"/>
              <w:b/>
              <w:lang w:val="en-US"/>
            </w:rPr>
            <w:t>8</w:t>
          </w:r>
        </w:p>
        <w:p w14:paraId="225717EA" w14:textId="77777777" w:rsidR="00EA6917" w:rsidRPr="008E2E2C" w:rsidRDefault="00F92D49" w:rsidP="008E2E2C">
          <w:pPr>
            <w:pStyle w:val="TOC2"/>
            <w:tabs>
              <w:tab w:val="right" w:pos="8986"/>
            </w:tabs>
            <w:rPr>
              <w:rFonts w:asciiTheme="majorBidi" w:hAnsiTheme="majorBidi" w:cstheme="majorBidi"/>
              <w:b/>
              <w:lang w:val="en-US"/>
            </w:rPr>
          </w:pPr>
          <w:r w:rsidRPr="00F92D49">
            <w:rPr>
              <w:rFonts w:asciiTheme="majorBidi" w:hAnsiTheme="majorBidi" w:cstheme="majorBidi"/>
              <w:b/>
              <w:lang w:val="en-US"/>
            </w:rPr>
            <w:t>2.1.1.2.</w:t>
          </w:r>
          <w:r w:rsidR="008E2E2C">
            <w:rPr>
              <w:rFonts w:asciiTheme="majorBidi" w:hAnsiTheme="majorBidi" w:cstheme="majorBidi"/>
              <w:b/>
              <w:lang w:val="en-US"/>
            </w:rPr>
            <w:t xml:space="preserve"> </w:t>
          </w:r>
          <w:r w:rsidR="00EA6917" w:rsidRPr="00F92D49">
            <w:rPr>
              <w:rFonts w:asciiTheme="majorBidi" w:hAnsiTheme="majorBidi" w:cstheme="majorBidi"/>
              <w:bCs/>
              <w:lang w:val="en-US"/>
            </w:rPr>
            <w:t>Flavonoids</w:t>
          </w:r>
          <w:r w:rsidR="009402B4">
            <w:rPr>
              <w:rFonts w:asciiTheme="majorBidi" w:hAnsiTheme="majorBidi" w:cstheme="majorBidi"/>
              <w:bCs/>
              <w:lang w:val="en-US"/>
            </w:rPr>
            <w:t>…………………………………………………………………………</w:t>
          </w:r>
          <w:r w:rsidR="00073BFD">
            <w:rPr>
              <w:rFonts w:asciiTheme="majorBidi" w:hAnsiTheme="majorBidi" w:cstheme="majorBidi"/>
              <w:bCs/>
              <w:lang w:val="en-US"/>
            </w:rPr>
            <w:t>.</w:t>
          </w:r>
          <w:r w:rsidR="009402B4">
            <w:rPr>
              <w:rFonts w:asciiTheme="majorBidi" w:hAnsiTheme="majorBidi" w:cstheme="majorBidi"/>
              <w:bCs/>
              <w:lang w:val="en-US"/>
            </w:rPr>
            <w:t>…</w:t>
          </w:r>
          <w:r w:rsidR="008E2E2C">
            <w:rPr>
              <w:rFonts w:asciiTheme="majorBidi" w:hAnsiTheme="majorBidi" w:cstheme="majorBidi"/>
              <w:bCs/>
              <w:lang w:val="en-US"/>
            </w:rPr>
            <w:t>.</w:t>
          </w:r>
          <w:r w:rsidR="008E2E2C">
            <w:rPr>
              <w:rFonts w:asciiTheme="majorBidi" w:hAnsiTheme="majorBidi" w:cstheme="majorBidi"/>
              <w:b/>
              <w:lang w:val="en-US"/>
            </w:rPr>
            <w:t>8</w:t>
          </w:r>
        </w:p>
        <w:p w14:paraId="023D3345" w14:textId="77777777" w:rsidR="00EA6917" w:rsidRPr="008E2E2C" w:rsidRDefault="00F92D49" w:rsidP="00EA6917">
          <w:pPr>
            <w:pStyle w:val="TOC2"/>
            <w:tabs>
              <w:tab w:val="right" w:pos="8986"/>
            </w:tabs>
            <w:rPr>
              <w:rFonts w:asciiTheme="majorBidi" w:hAnsiTheme="majorBidi" w:cstheme="majorBidi"/>
              <w:b/>
              <w:lang w:val="en-US"/>
            </w:rPr>
          </w:pPr>
          <w:r w:rsidRPr="00F92D49">
            <w:rPr>
              <w:rFonts w:asciiTheme="majorBidi" w:hAnsiTheme="majorBidi" w:cstheme="majorBidi"/>
              <w:b/>
              <w:lang w:val="en-US"/>
            </w:rPr>
            <w:t>2.1.1.3.</w:t>
          </w:r>
          <w:r w:rsidR="008E2E2C">
            <w:rPr>
              <w:rFonts w:asciiTheme="majorBidi" w:hAnsiTheme="majorBidi" w:cstheme="majorBidi"/>
              <w:b/>
              <w:lang w:val="en-US"/>
            </w:rPr>
            <w:t xml:space="preserve"> </w:t>
          </w:r>
          <w:r w:rsidR="00EA6917" w:rsidRPr="00F92D49">
            <w:rPr>
              <w:rFonts w:asciiTheme="majorBidi" w:hAnsiTheme="majorBidi" w:cstheme="majorBidi"/>
              <w:bCs/>
              <w:lang w:val="en-US"/>
            </w:rPr>
            <w:t>Tannins</w:t>
          </w:r>
          <w:r w:rsidR="009402B4">
            <w:rPr>
              <w:rFonts w:asciiTheme="majorBidi" w:hAnsiTheme="majorBidi" w:cstheme="majorBidi"/>
              <w:bCs/>
              <w:lang w:val="en-US"/>
            </w:rPr>
            <w:t>………………………………………………………………………………</w:t>
          </w:r>
          <w:r w:rsidR="00073BFD">
            <w:rPr>
              <w:rFonts w:asciiTheme="majorBidi" w:hAnsiTheme="majorBidi" w:cstheme="majorBidi"/>
              <w:bCs/>
              <w:lang w:val="en-US"/>
            </w:rPr>
            <w:t>.</w:t>
          </w:r>
          <w:r w:rsidR="008E2E2C">
            <w:rPr>
              <w:rFonts w:asciiTheme="majorBidi" w:hAnsiTheme="majorBidi" w:cstheme="majorBidi"/>
              <w:bCs/>
              <w:lang w:val="en-US"/>
            </w:rPr>
            <w:t>.</w:t>
          </w:r>
          <w:r w:rsidR="009402B4">
            <w:rPr>
              <w:rFonts w:asciiTheme="majorBidi" w:hAnsiTheme="majorBidi" w:cstheme="majorBidi"/>
              <w:bCs/>
              <w:lang w:val="en-US"/>
            </w:rPr>
            <w:t>.</w:t>
          </w:r>
          <w:r w:rsidR="008E2E2C">
            <w:rPr>
              <w:rFonts w:asciiTheme="majorBidi" w:hAnsiTheme="majorBidi" w:cstheme="majorBidi"/>
              <w:b/>
              <w:lang w:val="en-US"/>
            </w:rPr>
            <w:t>9</w:t>
          </w:r>
        </w:p>
        <w:p w14:paraId="00E48795" w14:textId="77777777" w:rsidR="00EA6917" w:rsidRPr="00955740" w:rsidRDefault="00F92D49" w:rsidP="00F92D49">
          <w:pPr>
            <w:pStyle w:val="TOC2"/>
            <w:tabs>
              <w:tab w:val="right" w:pos="8986"/>
            </w:tabs>
            <w:rPr>
              <w:rFonts w:asciiTheme="majorBidi" w:hAnsiTheme="majorBidi" w:cstheme="majorBidi"/>
              <w:b/>
              <w:lang w:val="en-US"/>
            </w:rPr>
          </w:pPr>
          <w:r w:rsidRPr="00F92D49">
            <w:rPr>
              <w:rFonts w:asciiTheme="majorBidi" w:hAnsiTheme="majorBidi" w:cstheme="majorBidi"/>
              <w:b/>
              <w:lang w:val="en-US"/>
            </w:rPr>
            <w:t>3.</w:t>
          </w:r>
          <w:r w:rsidR="00B3473E">
            <w:rPr>
              <w:rFonts w:asciiTheme="majorBidi" w:hAnsiTheme="majorBidi" w:cstheme="majorBidi"/>
              <w:b/>
              <w:lang w:val="en-US"/>
            </w:rPr>
            <w:t xml:space="preserve"> </w:t>
          </w:r>
          <w:r w:rsidR="008C76A3">
            <w:rPr>
              <w:rFonts w:asciiTheme="majorBidi" w:hAnsiTheme="majorBidi" w:cstheme="majorBidi"/>
              <w:bCs/>
              <w:lang w:val="en-US"/>
            </w:rPr>
            <w:t>Anti-inflammatory</w:t>
          </w:r>
          <w:r w:rsidR="00EA6917" w:rsidRPr="00F92D49">
            <w:rPr>
              <w:rFonts w:asciiTheme="majorBidi" w:hAnsiTheme="majorBidi" w:cstheme="majorBidi"/>
              <w:bCs/>
              <w:lang w:val="en-US"/>
            </w:rPr>
            <w:t xml:space="preserve"> activity</w:t>
          </w:r>
          <w:r w:rsidR="009402B4">
            <w:rPr>
              <w:rFonts w:asciiTheme="majorBidi" w:hAnsiTheme="majorBidi" w:cstheme="majorBidi"/>
              <w:bCs/>
              <w:lang w:val="en-US"/>
            </w:rPr>
            <w:t>…………………………………………………………………</w:t>
          </w:r>
          <w:r w:rsidR="00073BFD">
            <w:rPr>
              <w:rFonts w:asciiTheme="majorBidi" w:hAnsiTheme="majorBidi" w:cstheme="majorBidi"/>
              <w:bCs/>
              <w:lang w:val="en-US"/>
            </w:rPr>
            <w:t>.</w:t>
          </w:r>
          <w:r w:rsidR="00955740">
            <w:rPr>
              <w:rFonts w:asciiTheme="majorBidi" w:hAnsiTheme="majorBidi" w:cstheme="majorBidi"/>
              <w:bCs/>
              <w:lang w:val="en-US"/>
            </w:rPr>
            <w:t>.</w:t>
          </w:r>
          <w:r w:rsidR="00955740">
            <w:rPr>
              <w:rFonts w:asciiTheme="majorBidi" w:hAnsiTheme="majorBidi" w:cstheme="majorBidi"/>
              <w:b/>
              <w:lang w:val="en-US"/>
            </w:rPr>
            <w:t>9</w:t>
          </w:r>
        </w:p>
        <w:p w14:paraId="5A32045F" w14:textId="77777777" w:rsidR="00EA6917" w:rsidRPr="00955740" w:rsidRDefault="00F92D49" w:rsidP="1CEBBEE2">
          <w:pPr>
            <w:pStyle w:val="TOC2"/>
            <w:tabs>
              <w:tab w:val="right" w:pos="8986"/>
            </w:tabs>
            <w:rPr>
              <w:rFonts w:asciiTheme="majorBidi" w:hAnsiTheme="majorBidi" w:cstheme="majorBidi"/>
              <w:b/>
              <w:bCs/>
              <w:lang w:val="en-US"/>
            </w:rPr>
          </w:pPr>
          <w:r w:rsidRPr="00E67856">
            <w:rPr>
              <w:rFonts w:asciiTheme="majorBidi" w:hAnsiTheme="majorBidi" w:cstheme="majorBidi"/>
              <w:b/>
              <w:bCs/>
              <w:lang w:val="en-US"/>
            </w:rPr>
            <w:t>3.1.</w:t>
          </w:r>
          <w:r w:rsidR="00B3473E">
            <w:rPr>
              <w:rFonts w:asciiTheme="majorBidi" w:hAnsiTheme="majorBidi" w:cstheme="majorBidi"/>
              <w:b/>
              <w:bCs/>
              <w:lang w:val="en-US"/>
            </w:rPr>
            <w:t xml:space="preserve"> </w:t>
          </w:r>
          <w:r w:rsidR="008C76A3" w:rsidRPr="00E67856">
            <w:rPr>
              <w:rFonts w:asciiTheme="majorBidi" w:hAnsiTheme="majorBidi" w:cstheme="majorBidi"/>
              <w:lang w:val="en-US"/>
            </w:rPr>
            <w:t>Inflammation</w:t>
          </w:r>
          <w:r w:rsidR="009402B4" w:rsidRPr="00E67856">
            <w:rPr>
              <w:rFonts w:asciiTheme="majorBidi" w:hAnsiTheme="majorBidi" w:cstheme="majorBidi"/>
              <w:lang w:val="en-US"/>
            </w:rPr>
            <w:t>……………………………………………………………………………</w:t>
          </w:r>
          <w:r w:rsidR="00073BFD">
            <w:rPr>
              <w:rFonts w:asciiTheme="majorBidi" w:hAnsiTheme="majorBidi" w:cstheme="majorBidi"/>
              <w:lang w:val="en-US"/>
            </w:rPr>
            <w:t>...</w:t>
          </w:r>
          <w:r w:rsidR="00955740">
            <w:rPr>
              <w:rFonts w:asciiTheme="majorBidi" w:hAnsiTheme="majorBidi" w:cstheme="majorBidi"/>
              <w:lang w:val="en-US"/>
            </w:rPr>
            <w:t>.</w:t>
          </w:r>
          <w:r w:rsidR="009402B4" w:rsidRPr="00E67856">
            <w:rPr>
              <w:rFonts w:asciiTheme="majorBidi" w:hAnsiTheme="majorBidi" w:cstheme="majorBidi"/>
              <w:lang w:val="en-US"/>
            </w:rPr>
            <w:t>.</w:t>
          </w:r>
          <w:r w:rsidR="00955740">
            <w:rPr>
              <w:rFonts w:asciiTheme="majorBidi" w:hAnsiTheme="majorBidi" w:cstheme="majorBidi"/>
              <w:b/>
              <w:bCs/>
              <w:lang w:val="en-US"/>
            </w:rPr>
            <w:t>9</w:t>
          </w:r>
        </w:p>
        <w:p w14:paraId="4BDE858D" w14:textId="77777777" w:rsidR="00EA6917" w:rsidRPr="00955740" w:rsidRDefault="00F92D49" w:rsidP="1CEBBEE2">
          <w:pPr>
            <w:pStyle w:val="TOC2"/>
            <w:tabs>
              <w:tab w:val="right" w:pos="8986"/>
            </w:tabs>
            <w:rPr>
              <w:rFonts w:asciiTheme="majorBidi" w:hAnsiTheme="majorBidi" w:cstheme="majorBidi"/>
              <w:b/>
              <w:bCs/>
              <w:lang w:val="en-US"/>
            </w:rPr>
          </w:pPr>
          <w:r w:rsidRPr="00E67856">
            <w:rPr>
              <w:rFonts w:asciiTheme="majorBidi" w:hAnsiTheme="majorBidi" w:cstheme="majorBidi"/>
              <w:b/>
              <w:bCs/>
              <w:lang w:val="en-US"/>
            </w:rPr>
            <w:t>3.2.</w:t>
          </w:r>
          <w:r w:rsidR="00B3473E">
            <w:rPr>
              <w:rFonts w:asciiTheme="majorBidi" w:hAnsiTheme="majorBidi" w:cstheme="majorBidi"/>
              <w:b/>
              <w:bCs/>
              <w:lang w:val="en-US"/>
            </w:rPr>
            <w:t xml:space="preserve"> </w:t>
          </w:r>
          <w:r w:rsidR="00EA6917" w:rsidRPr="00E67856">
            <w:rPr>
              <w:rFonts w:asciiTheme="majorBidi" w:hAnsiTheme="majorBidi" w:cstheme="majorBidi"/>
              <w:lang w:val="en-US"/>
            </w:rPr>
            <w:t>Type of inflammations</w:t>
          </w:r>
          <w:r w:rsidR="009402B4" w:rsidRPr="00E67856">
            <w:rPr>
              <w:rFonts w:asciiTheme="majorBidi" w:hAnsiTheme="majorBidi" w:cstheme="majorBidi"/>
              <w:lang w:val="en-US"/>
            </w:rPr>
            <w:t>…………………………………………………………………</w:t>
          </w:r>
          <w:r w:rsidR="00073BFD">
            <w:rPr>
              <w:rFonts w:asciiTheme="majorBidi" w:hAnsiTheme="majorBidi" w:cstheme="majorBidi"/>
              <w:lang w:val="en-US"/>
            </w:rPr>
            <w:t>.</w:t>
          </w:r>
          <w:r w:rsidR="009402B4" w:rsidRPr="00E67856">
            <w:rPr>
              <w:rFonts w:asciiTheme="majorBidi" w:hAnsiTheme="majorBidi" w:cstheme="majorBidi"/>
              <w:lang w:val="en-US"/>
            </w:rPr>
            <w:t>…</w:t>
          </w:r>
          <w:r w:rsidR="00955740">
            <w:rPr>
              <w:rFonts w:asciiTheme="majorBidi" w:hAnsiTheme="majorBidi" w:cstheme="majorBidi"/>
              <w:b/>
              <w:bCs/>
              <w:lang w:val="en-US"/>
            </w:rPr>
            <w:t>10</w:t>
          </w:r>
        </w:p>
        <w:p w14:paraId="32B63F2D" w14:textId="77777777" w:rsidR="00EA6917" w:rsidRPr="00955740" w:rsidRDefault="00F92D49" w:rsidP="1CEBBEE2">
          <w:pPr>
            <w:pStyle w:val="TOC2"/>
            <w:tabs>
              <w:tab w:val="right" w:pos="8986"/>
            </w:tabs>
            <w:rPr>
              <w:rFonts w:asciiTheme="majorBidi" w:hAnsiTheme="majorBidi" w:cstheme="majorBidi"/>
              <w:b/>
              <w:bCs/>
              <w:lang w:val="en-US"/>
            </w:rPr>
          </w:pPr>
          <w:r w:rsidRPr="00E67856">
            <w:rPr>
              <w:rFonts w:asciiTheme="majorBidi" w:hAnsiTheme="majorBidi" w:cstheme="majorBidi"/>
              <w:b/>
              <w:bCs/>
              <w:lang w:val="en-US"/>
            </w:rPr>
            <w:t xml:space="preserve">3.2.1. </w:t>
          </w:r>
          <w:r w:rsidR="00EA6917" w:rsidRPr="00E67856">
            <w:rPr>
              <w:rFonts w:asciiTheme="majorBidi" w:hAnsiTheme="majorBidi" w:cstheme="majorBidi"/>
              <w:lang w:val="en-US"/>
            </w:rPr>
            <w:t>Acute Inflammation</w:t>
          </w:r>
          <w:r w:rsidR="009402B4" w:rsidRPr="00E67856">
            <w:rPr>
              <w:rFonts w:asciiTheme="majorBidi" w:hAnsiTheme="majorBidi" w:cstheme="majorBidi"/>
              <w:lang w:val="en-US"/>
            </w:rPr>
            <w:t>…………………………………………………………………….</w:t>
          </w:r>
          <w:r w:rsidR="00955740">
            <w:rPr>
              <w:rFonts w:asciiTheme="majorBidi" w:hAnsiTheme="majorBidi" w:cstheme="majorBidi"/>
              <w:lang w:val="en-US"/>
            </w:rPr>
            <w:t>.</w:t>
          </w:r>
          <w:r w:rsidR="00955740">
            <w:rPr>
              <w:rFonts w:asciiTheme="majorBidi" w:hAnsiTheme="majorBidi" w:cstheme="majorBidi"/>
              <w:b/>
              <w:bCs/>
              <w:lang w:val="en-US"/>
            </w:rPr>
            <w:t>10</w:t>
          </w:r>
        </w:p>
        <w:p w14:paraId="14A269BB" w14:textId="77777777" w:rsidR="00EA6917" w:rsidRPr="00955740" w:rsidRDefault="00F92D49" w:rsidP="1CEBBEE2">
          <w:pPr>
            <w:pStyle w:val="TOC2"/>
            <w:tabs>
              <w:tab w:val="right" w:pos="8986"/>
            </w:tabs>
            <w:rPr>
              <w:rFonts w:asciiTheme="majorBidi" w:hAnsiTheme="majorBidi" w:cstheme="majorBidi"/>
              <w:b/>
              <w:bCs/>
              <w:lang w:val="en-US"/>
            </w:rPr>
          </w:pPr>
          <w:r w:rsidRPr="00E67856">
            <w:rPr>
              <w:rFonts w:asciiTheme="majorBidi" w:hAnsiTheme="majorBidi" w:cstheme="majorBidi"/>
              <w:b/>
              <w:bCs/>
              <w:lang w:val="en-US"/>
            </w:rPr>
            <w:t xml:space="preserve">3.2.2. </w:t>
          </w:r>
          <w:r w:rsidR="00EA6917" w:rsidRPr="00E67856">
            <w:rPr>
              <w:rFonts w:asciiTheme="majorBidi" w:hAnsiTheme="majorBidi" w:cstheme="majorBidi"/>
              <w:lang w:val="en-US"/>
            </w:rPr>
            <w:t>Chronic Inflammation</w:t>
          </w:r>
          <w:r w:rsidR="009402B4" w:rsidRPr="00E67856">
            <w:rPr>
              <w:rFonts w:asciiTheme="majorBidi" w:hAnsiTheme="majorBidi" w:cstheme="majorBidi"/>
              <w:lang w:val="en-US"/>
            </w:rPr>
            <w:t>…………………………………………………………………</w:t>
          </w:r>
          <w:r w:rsidR="00955740">
            <w:rPr>
              <w:rFonts w:asciiTheme="majorBidi" w:hAnsiTheme="majorBidi" w:cstheme="majorBidi"/>
              <w:lang w:val="en-US"/>
            </w:rPr>
            <w:t>.</w:t>
          </w:r>
          <w:r w:rsidR="00073BFD">
            <w:rPr>
              <w:rFonts w:asciiTheme="majorBidi" w:hAnsiTheme="majorBidi" w:cstheme="majorBidi"/>
              <w:lang w:val="en-US"/>
            </w:rPr>
            <w:t>.</w:t>
          </w:r>
          <w:r w:rsidR="00955740">
            <w:rPr>
              <w:rFonts w:asciiTheme="majorBidi" w:hAnsiTheme="majorBidi" w:cstheme="majorBidi"/>
              <w:b/>
              <w:bCs/>
              <w:lang w:val="en-US"/>
            </w:rPr>
            <w:t>11</w:t>
          </w:r>
        </w:p>
        <w:p w14:paraId="35BEF03E" w14:textId="77777777" w:rsidR="00EA6917" w:rsidRPr="00955740" w:rsidRDefault="00F92D49" w:rsidP="00EA6917">
          <w:pPr>
            <w:pStyle w:val="TOC2"/>
            <w:tabs>
              <w:tab w:val="right" w:pos="8986"/>
            </w:tabs>
            <w:rPr>
              <w:rFonts w:asciiTheme="majorBidi" w:hAnsiTheme="majorBidi" w:cstheme="majorBidi"/>
              <w:b/>
              <w:lang w:val="en-US"/>
            </w:rPr>
          </w:pPr>
          <w:r w:rsidRPr="00F92D49">
            <w:rPr>
              <w:rFonts w:asciiTheme="majorBidi" w:hAnsiTheme="majorBidi" w:cstheme="majorBidi"/>
              <w:b/>
              <w:lang w:val="en-US"/>
            </w:rPr>
            <w:t>3.3.</w:t>
          </w:r>
          <w:r w:rsidR="008C76A3">
            <w:rPr>
              <w:rFonts w:asciiTheme="majorBidi" w:hAnsiTheme="majorBidi" w:cstheme="majorBidi"/>
              <w:bCs/>
              <w:lang w:val="en-US"/>
            </w:rPr>
            <w:t>Anti-inflammatory</w:t>
          </w:r>
          <w:r w:rsidR="00955740">
            <w:rPr>
              <w:rFonts w:asciiTheme="majorBidi" w:hAnsiTheme="majorBidi" w:cstheme="majorBidi"/>
              <w:bCs/>
              <w:lang w:val="en-US"/>
            </w:rPr>
            <w:t xml:space="preserve"> </w:t>
          </w:r>
          <w:r w:rsidR="008C76A3">
            <w:rPr>
              <w:rFonts w:asciiTheme="majorBidi" w:hAnsiTheme="majorBidi" w:cstheme="majorBidi"/>
              <w:bCs/>
              <w:lang w:val="en-US"/>
            </w:rPr>
            <w:t>medications</w:t>
          </w:r>
          <w:r w:rsidR="009402B4">
            <w:rPr>
              <w:rFonts w:asciiTheme="majorBidi" w:hAnsiTheme="majorBidi" w:cstheme="majorBidi"/>
              <w:bCs/>
              <w:lang w:val="en-US"/>
            </w:rPr>
            <w:t>……………………………………………………………</w:t>
          </w:r>
          <w:r w:rsidR="00955740">
            <w:rPr>
              <w:rFonts w:asciiTheme="majorBidi" w:hAnsiTheme="majorBidi" w:cstheme="majorBidi"/>
              <w:b/>
              <w:lang w:val="en-US"/>
            </w:rPr>
            <w:t>11</w:t>
          </w:r>
        </w:p>
        <w:p w14:paraId="79135509" w14:textId="77777777" w:rsidR="00EA6917" w:rsidRPr="00955740" w:rsidRDefault="00F92D49" w:rsidP="00EA6917">
          <w:pPr>
            <w:pStyle w:val="TOC2"/>
            <w:tabs>
              <w:tab w:val="right" w:pos="8986"/>
            </w:tabs>
            <w:rPr>
              <w:rFonts w:asciiTheme="majorBidi" w:hAnsiTheme="majorBidi" w:cstheme="majorBidi"/>
              <w:b/>
              <w:lang w:val="en-US"/>
            </w:rPr>
          </w:pPr>
          <w:r w:rsidRPr="00F92D49">
            <w:rPr>
              <w:rFonts w:asciiTheme="majorBidi" w:hAnsiTheme="majorBidi" w:cstheme="majorBidi"/>
              <w:b/>
              <w:lang w:val="en-US"/>
            </w:rPr>
            <w:t>3.3.1</w:t>
          </w:r>
          <w:r>
            <w:rPr>
              <w:rFonts w:asciiTheme="majorBidi" w:hAnsiTheme="majorBidi" w:cstheme="majorBidi"/>
              <w:bCs/>
              <w:lang w:val="en-US"/>
            </w:rPr>
            <w:t xml:space="preserve">. </w:t>
          </w:r>
          <w:r w:rsidR="00955740">
            <w:rPr>
              <w:rFonts w:asciiTheme="majorBidi" w:hAnsiTheme="majorBidi" w:cstheme="majorBidi"/>
              <w:bCs/>
              <w:lang w:val="en-US"/>
            </w:rPr>
            <w:t>Steroidal Anti-Inflammatories</w:t>
          </w:r>
          <w:r w:rsidR="00EA6917" w:rsidRPr="00F92D49">
            <w:rPr>
              <w:rFonts w:asciiTheme="majorBidi" w:hAnsiTheme="majorBidi" w:cstheme="majorBidi"/>
              <w:bCs/>
              <w:lang w:val="en-US"/>
            </w:rPr>
            <w:t xml:space="preserve"> </w:t>
          </w:r>
          <w:r w:rsidR="0037107F" w:rsidRPr="0037107F">
            <w:rPr>
              <w:rFonts w:asciiTheme="majorBidi" w:hAnsiTheme="majorBidi" w:cstheme="majorBidi" w:hint="cs"/>
              <w:b/>
              <w:rtl/>
              <w:lang w:val="en-US"/>
            </w:rPr>
            <w:t>.............</w:t>
          </w:r>
          <w:r w:rsidR="00073BFD" w:rsidRPr="0037107F">
            <w:rPr>
              <w:rFonts w:asciiTheme="majorBidi" w:hAnsiTheme="majorBidi" w:cstheme="majorBidi"/>
              <w:bCs/>
              <w:lang w:val="en-US"/>
            </w:rPr>
            <w:t>…………………………………………………</w:t>
          </w:r>
          <w:r w:rsidR="00955740">
            <w:rPr>
              <w:rFonts w:asciiTheme="majorBidi" w:hAnsiTheme="majorBidi" w:cstheme="majorBidi"/>
              <w:b/>
              <w:lang w:val="en-US"/>
            </w:rPr>
            <w:t>11</w:t>
          </w:r>
        </w:p>
        <w:p w14:paraId="75B2244A" w14:textId="77777777" w:rsidR="00EA6917" w:rsidRPr="00955740" w:rsidRDefault="00F92D49" w:rsidP="00EA6917">
          <w:pPr>
            <w:pStyle w:val="TOC2"/>
            <w:tabs>
              <w:tab w:val="right" w:pos="8986"/>
            </w:tabs>
            <w:rPr>
              <w:rFonts w:asciiTheme="majorBidi" w:hAnsiTheme="majorBidi" w:cstheme="majorBidi"/>
              <w:b/>
              <w:lang w:val="en-US"/>
            </w:rPr>
          </w:pPr>
          <w:r w:rsidRPr="00F92D49">
            <w:rPr>
              <w:rFonts w:asciiTheme="majorBidi" w:hAnsiTheme="majorBidi" w:cstheme="majorBidi"/>
              <w:b/>
              <w:lang w:val="en-US"/>
            </w:rPr>
            <w:t>3.3.2</w:t>
          </w:r>
          <w:r w:rsidRPr="00F92D49">
            <w:rPr>
              <w:rFonts w:asciiTheme="majorBidi" w:hAnsiTheme="majorBidi" w:cstheme="majorBidi"/>
              <w:bCs/>
              <w:lang w:val="en-US"/>
            </w:rPr>
            <w:t>.</w:t>
          </w:r>
          <w:r w:rsidR="00955740">
            <w:rPr>
              <w:rFonts w:asciiTheme="majorBidi" w:hAnsiTheme="majorBidi" w:cstheme="majorBidi"/>
              <w:bCs/>
              <w:lang w:val="en-US"/>
            </w:rPr>
            <w:t xml:space="preserve"> </w:t>
          </w:r>
          <w:r w:rsidRPr="00F92D49">
            <w:rPr>
              <w:rFonts w:asciiTheme="majorBidi" w:hAnsiTheme="majorBidi" w:cstheme="majorBidi"/>
              <w:bCs/>
              <w:lang w:val="en-US"/>
            </w:rPr>
            <w:t xml:space="preserve">Non-Steroidal </w:t>
          </w:r>
          <w:r w:rsidR="00955740">
            <w:rPr>
              <w:rFonts w:asciiTheme="majorBidi" w:hAnsiTheme="majorBidi" w:cstheme="majorBidi"/>
              <w:bCs/>
              <w:lang w:val="en-US"/>
            </w:rPr>
            <w:t>Anti-Inflammatory Drugs</w:t>
          </w:r>
          <w:r w:rsidRPr="00F92D49">
            <w:rPr>
              <w:rFonts w:asciiTheme="majorBidi" w:hAnsiTheme="majorBidi" w:cstheme="majorBidi"/>
              <w:bCs/>
              <w:lang w:val="en-US"/>
            </w:rPr>
            <w:t xml:space="preserve"> </w:t>
          </w:r>
          <w:r w:rsidR="0037107F" w:rsidRPr="0037107F">
            <w:rPr>
              <w:rFonts w:asciiTheme="majorBidi" w:hAnsiTheme="majorBidi" w:cstheme="majorBidi" w:hint="cs"/>
              <w:b/>
              <w:rtl/>
              <w:lang w:val="en-US"/>
            </w:rPr>
            <w:t>................</w:t>
          </w:r>
          <w:r w:rsidR="0037107F">
            <w:rPr>
              <w:rFonts w:asciiTheme="majorBidi" w:hAnsiTheme="majorBidi" w:cstheme="majorBidi" w:hint="cs"/>
              <w:bCs/>
              <w:rtl/>
              <w:lang w:val="en-US"/>
            </w:rPr>
            <w:t>.</w:t>
          </w:r>
          <w:r w:rsidR="009402B4">
            <w:rPr>
              <w:rFonts w:asciiTheme="majorBidi" w:hAnsiTheme="majorBidi" w:cstheme="majorBidi"/>
              <w:bCs/>
              <w:lang w:val="en-US"/>
            </w:rPr>
            <w:t>…………………………………</w:t>
          </w:r>
          <w:r w:rsidR="006A588F">
            <w:rPr>
              <w:rFonts w:asciiTheme="majorBidi" w:hAnsiTheme="majorBidi" w:cstheme="majorBidi"/>
              <w:bCs/>
              <w:lang w:val="en-US"/>
            </w:rPr>
            <w:t>…</w:t>
          </w:r>
          <w:r w:rsidR="00955740">
            <w:rPr>
              <w:rFonts w:asciiTheme="majorBidi" w:hAnsiTheme="majorBidi" w:cstheme="majorBidi"/>
              <w:b/>
              <w:lang w:val="en-US"/>
            </w:rPr>
            <w:t>12</w:t>
          </w:r>
        </w:p>
        <w:p w14:paraId="4E272BFC" w14:textId="77777777" w:rsidR="00F92D49" w:rsidRPr="00955740" w:rsidRDefault="005D55BD" w:rsidP="00EA6917">
          <w:pPr>
            <w:pStyle w:val="TOC2"/>
            <w:tabs>
              <w:tab w:val="right" w:pos="8986"/>
            </w:tabs>
            <w:rPr>
              <w:rFonts w:asciiTheme="majorBidi" w:hAnsiTheme="majorBidi" w:cstheme="majorBidi"/>
              <w:b/>
              <w:lang w:val="en-US"/>
            </w:rPr>
          </w:pPr>
          <w:r>
            <w:rPr>
              <w:rFonts w:asciiTheme="majorBidi" w:hAnsiTheme="majorBidi" w:cstheme="majorBidi"/>
              <w:b/>
              <w:lang w:val="en-US"/>
            </w:rPr>
            <w:t>5.</w:t>
          </w:r>
          <w:r>
            <w:rPr>
              <w:rFonts w:asciiTheme="majorBidi" w:hAnsiTheme="majorBidi" w:cstheme="majorBidi"/>
              <w:bCs/>
              <w:lang w:val="en-US"/>
            </w:rPr>
            <w:t xml:space="preserve"> Previous studies …………………………………………………………………………</w:t>
          </w:r>
          <w:r w:rsidR="00955740">
            <w:rPr>
              <w:rFonts w:asciiTheme="majorBidi" w:hAnsiTheme="majorBidi" w:cstheme="majorBidi"/>
              <w:bCs/>
              <w:lang w:val="en-US"/>
            </w:rPr>
            <w:t>...</w:t>
          </w:r>
          <w:r w:rsidR="006A588F">
            <w:rPr>
              <w:rFonts w:asciiTheme="majorBidi" w:hAnsiTheme="majorBidi" w:cstheme="majorBidi"/>
              <w:bCs/>
              <w:lang w:val="en-US"/>
            </w:rPr>
            <w:t>..</w:t>
          </w:r>
          <w:r w:rsidR="00955740">
            <w:rPr>
              <w:rFonts w:asciiTheme="majorBidi" w:hAnsiTheme="majorBidi" w:cstheme="majorBidi"/>
              <w:b/>
              <w:lang w:val="en-US"/>
            </w:rPr>
            <w:t>14</w:t>
          </w:r>
        </w:p>
        <w:p w14:paraId="4FCF3B30" w14:textId="77777777" w:rsidR="00A72F8F" w:rsidRPr="00C3226E" w:rsidRDefault="00CD1639">
          <w:pPr>
            <w:pStyle w:val="TOC4"/>
            <w:tabs>
              <w:tab w:val="right" w:pos="8986"/>
            </w:tabs>
            <w:rPr>
              <w:rFonts w:asciiTheme="majorBidi" w:hAnsiTheme="majorBidi" w:cstheme="majorBidi"/>
              <w:sz w:val="23"/>
              <w:lang w:val="en-US"/>
            </w:rPr>
          </w:pPr>
          <w:r w:rsidRPr="00C3226E">
            <w:rPr>
              <w:rFonts w:asciiTheme="majorBidi" w:hAnsiTheme="majorBidi" w:cstheme="majorBidi"/>
              <w:lang w:val="en-US"/>
            </w:rPr>
            <w:t>Materials</w:t>
          </w:r>
          <w:r w:rsidR="005A79CC">
            <w:rPr>
              <w:rFonts w:asciiTheme="majorBidi" w:hAnsiTheme="majorBidi" w:cstheme="majorBidi"/>
              <w:lang w:val="en-US"/>
            </w:rPr>
            <w:t xml:space="preserve"> </w:t>
          </w:r>
          <w:r w:rsidRPr="00C3226E">
            <w:rPr>
              <w:rFonts w:asciiTheme="majorBidi" w:hAnsiTheme="majorBidi" w:cstheme="majorBidi"/>
              <w:lang w:val="en-US"/>
            </w:rPr>
            <w:t>and</w:t>
          </w:r>
          <w:r w:rsidR="005A79CC">
            <w:rPr>
              <w:rFonts w:asciiTheme="majorBidi" w:hAnsiTheme="majorBidi" w:cstheme="majorBidi"/>
              <w:lang w:val="en-US"/>
            </w:rPr>
            <w:t xml:space="preserve"> </w:t>
          </w:r>
          <w:r w:rsidR="00C857A2" w:rsidRPr="00C3226E">
            <w:rPr>
              <w:rFonts w:asciiTheme="majorBidi" w:hAnsiTheme="majorBidi" w:cstheme="majorBidi"/>
              <w:lang w:val="en-US"/>
            </w:rPr>
            <w:t>Methods</w:t>
          </w:r>
          <w:r w:rsidRPr="00C3226E">
            <w:rPr>
              <w:rFonts w:asciiTheme="majorBidi" w:hAnsiTheme="majorBidi" w:cstheme="majorBidi"/>
              <w:lang w:val="en-US"/>
            </w:rPr>
            <w:tab/>
          </w:r>
        </w:p>
        <w:p w14:paraId="5C1E75B4" w14:textId="77777777" w:rsidR="00A72F8F" w:rsidRPr="004129F5" w:rsidRDefault="00CD1639" w:rsidP="00B863D6">
          <w:pPr>
            <w:pStyle w:val="TOC2"/>
            <w:numPr>
              <w:ilvl w:val="0"/>
              <w:numId w:val="31"/>
            </w:numPr>
            <w:tabs>
              <w:tab w:val="right" w:pos="8986"/>
            </w:tabs>
            <w:spacing w:before="53"/>
            <w:rPr>
              <w:rFonts w:asciiTheme="majorBidi" w:hAnsiTheme="majorBidi" w:cstheme="majorBidi"/>
              <w:b/>
            </w:rPr>
          </w:pPr>
          <w:hyperlink w:anchor="_TOC_250035" w:history="1">
            <w:r w:rsidRPr="004129F5">
              <w:rPr>
                <w:rFonts w:asciiTheme="majorBidi" w:hAnsiTheme="majorBidi" w:cstheme="majorBidi"/>
                <w:w w:val="105"/>
                <w:position w:val="1"/>
              </w:rPr>
              <w:t>Materials…………………………………………………………………………..</w:t>
            </w:r>
            <w:r w:rsidRPr="004129F5">
              <w:rPr>
                <w:rFonts w:asciiTheme="majorBidi" w:hAnsiTheme="majorBidi" w:cstheme="majorBidi"/>
                <w:w w:val="105"/>
                <w:position w:val="1"/>
              </w:rPr>
              <w:tab/>
            </w:r>
            <w:r w:rsidR="00730304">
              <w:rPr>
                <w:rFonts w:asciiTheme="majorBidi" w:hAnsiTheme="majorBidi" w:cstheme="majorBidi"/>
                <w:b/>
                <w:w w:val="105"/>
              </w:rPr>
              <w:t>17</w:t>
            </w:r>
          </w:hyperlink>
        </w:p>
        <w:p w14:paraId="17966F5B" w14:textId="77777777" w:rsidR="00A72F8F" w:rsidRPr="004129F5" w:rsidRDefault="00B95E5A" w:rsidP="00B95E5A">
          <w:pPr>
            <w:pStyle w:val="TOC2"/>
            <w:tabs>
              <w:tab w:val="right" w:pos="8986"/>
            </w:tabs>
            <w:spacing w:before="43"/>
            <w:rPr>
              <w:rFonts w:asciiTheme="majorBidi" w:hAnsiTheme="majorBidi" w:cstheme="majorBidi"/>
              <w:b/>
            </w:rPr>
          </w:pPr>
          <w:hyperlink w:anchor="_TOC_250033" w:history="1">
            <w:r w:rsidRPr="00E70EFF">
              <w:rPr>
                <w:rFonts w:asciiTheme="majorBidi" w:hAnsiTheme="majorBidi" w:cstheme="majorBidi"/>
                <w:b/>
                <w:bCs/>
                <w:w w:val="105"/>
                <w:position w:val="1"/>
              </w:rPr>
              <w:t>1</w:t>
            </w:r>
            <w:r w:rsidR="00B863D6" w:rsidRPr="00E70EFF">
              <w:rPr>
                <w:rFonts w:asciiTheme="majorBidi" w:hAnsiTheme="majorBidi" w:cstheme="majorBidi"/>
                <w:b/>
                <w:bCs/>
                <w:w w:val="105"/>
                <w:position w:val="1"/>
              </w:rPr>
              <w:t>.</w:t>
            </w:r>
            <w:r w:rsidR="00B3473E">
              <w:rPr>
                <w:rFonts w:asciiTheme="majorBidi" w:hAnsiTheme="majorBidi" w:cstheme="majorBidi"/>
                <w:b/>
                <w:bCs/>
                <w:w w:val="105"/>
                <w:position w:val="1"/>
              </w:rPr>
              <w:t xml:space="preserve"> </w:t>
            </w:r>
            <w:r w:rsidRPr="00E70EFF">
              <w:rPr>
                <w:rFonts w:asciiTheme="majorBidi" w:hAnsiTheme="majorBidi" w:cstheme="majorBidi"/>
                <w:b/>
                <w:bCs/>
                <w:w w:val="105"/>
                <w:position w:val="1"/>
              </w:rPr>
              <w:t>1</w:t>
            </w:r>
            <w:r w:rsidR="00B3473E">
              <w:rPr>
                <w:rFonts w:asciiTheme="majorBidi" w:hAnsiTheme="majorBidi" w:cstheme="majorBidi"/>
                <w:b/>
                <w:bCs/>
                <w:w w:val="105"/>
                <w:position w:val="1"/>
              </w:rPr>
              <w:t xml:space="preserve"> </w:t>
            </w:r>
            <w:r>
              <w:rPr>
                <w:rFonts w:asciiTheme="majorBidi" w:hAnsiTheme="majorBidi" w:cstheme="majorBidi"/>
                <w:w w:val="105"/>
                <w:position w:val="1"/>
              </w:rPr>
              <w:t>C</w:t>
            </w:r>
            <w:r w:rsidR="00B863D6" w:rsidRPr="00B863D6">
              <w:rPr>
                <w:rFonts w:asciiTheme="majorBidi" w:hAnsiTheme="majorBidi" w:cstheme="majorBidi"/>
                <w:w w:val="105"/>
                <w:position w:val="1"/>
              </w:rPr>
              <w:t xml:space="preserve">ollection of </w:t>
            </w:r>
            <w:proofErr w:type="spellStart"/>
            <w:r>
              <w:rPr>
                <w:rFonts w:asciiTheme="majorBidi" w:hAnsiTheme="majorBidi" w:cstheme="majorBidi"/>
                <w:w w:val="105"/>
                <w:position w:val="1"/>
              </w:rPr>
              <w:t>v</w:t>
            </w:r>
            <w:r w:rsidRPr="00B95E5A">
              <w:rPr>
                <w:rFonts w:asciiTheme="majorBidi" w:hAnsiTheme="majorBidi" w:cstheme="majorBidi"/>
                <w:w w:val="105"/>
                <w:position w:val="1"/>
              </w:rPr>
              <w:t>egetal</w:t>
            </w:r>
            <w:proofErr w:type="spellEnd"/>
            <w:r w:rsidRPr="00B95E5A">
              <w:rPr>
                <w:rFonts w:asciiTheme="majorBidi" w:hAnsiTheme="majorBidi" w:cstheme="majorBidi"/>
                <w:w w:val="105"/>
                <w:position w:val="1"/>
              </w:rPr>
              <w:t xml:space="preserve"> </w:t>
            </w:r>
            <w:proofErr w:type="spellStart"/>
            <w:r w:rsidRPr="00B95E5A">
              <w:rPr>
                <w:rFonts w:asciiTheme="majorBidi" w:hAnsiTheme="majorBidi" w:cstheme="majorBidi"/>
                <w:w w:val="105"/>
                <w:position w:val="1"/>
              </w:rPr>
              <w:t>materials</w:t>
            </w:r>
            <w:proofErr w:type="spellEnd"/>
            <w:r>
              <w:rPr>
                <w:rFonts w:asciiTheme="majorBidi" w:hAnsiTheme="majorBidi" w:cstheme="majorBidi"/>
                <w:w w:val="105"/>
                <w:position w:val="1"/>
              </w:rPr>
              <w:t>……………………………………………………</w:t>
            </w:r>
            <w:r w:rsidR="00CD1639" w:rsidRPr="004129F5">
              <w:rPr>
                <w:rFonts w:asciiTheme="majorBidi" w:hAnsiTheme="majorBidi" w:cstheme="majorBidi"/>
                <w:w w:val="105"/>
                <w:position w:val="1"/>
              </w:rPr>
              <w:t>…</w:t>
            </w:r>
            <w:r w:rsidR="00CD1639" w:rsidRPr="004129F5">
              <w:rPr>
                <w:rFonts w:asciiTheme="majorBidi" w:hAnsiTheme="majorBidi" w:cstheme="majorBidi"/>
                <w:w w:val="105"/>
                <w:position w:val="1"/>
              </w:rPr>
              <w:tab/>
            </w:r>
            <w:r w:rsidR="00730304">
              <w:rPr>
                <w:rFonts w:asciiTheme="majorBidi" w:hAnsiTheme="majorBidi" w:cstheme="majorBidi"/>
                <w:b/>
                <w:w w:val="105"/>
              </w:rPr>
              <w:t>17</w:t>
            </w:r>
          </w:hyperlink>
        </w:p>
        <w:p w14:paraId="013ABE4B" w14:textId="77777777" w:rsidR="00A72F8F" w:rsidRPr="004129F5" w:rsidRDefault="00E53EA3" w:rsidP="00E70EFF">
          <w:pPr>
            <w:pStyle w:val="TOC2"/>
            <w:numPr>
              <w:ilvl w:val="1"/>
              <w:numId w:val="31"/>
            </w:numPr>
            <w:tabs>
              <w:tab w:val="left" w:pos="457"/>
              <w:tab w:val="right" w:leader="dot" w:pos="8986"/>
            </w:tabs>
            <w:spacing w:before="43"/>
            <w:rPr>
              <w:rFonts w:asciiTheme="majorBidi" w:hAnsiTheme="majorBidi" w:cstheme="majorBidi"/>
              <w:b/>
            </w:rPr>
          </w:pPr>
          <w:hyperlink w:anchor="_TOC_250032" w:history="1">
            <w:r w:rsidRPr="00E53EA3">
              <w:rPr>
                <w:rFonts w:asciiTheme="majorBidi" w:hAnsiTheme="majorBidi" w:cstheme="majorBidi"/>
                <w:w w:val="105"/>
                <w:position w:val="1"/>
              </w:rPr>
              <w:t>Animal</w:t>
            </w:r>
            <w:r w:rsidR="00CD1639" w:rsidRPr="004129F5">
              <w:rPr>
                <w:rFonts w:asciiTheme="majorBidi" w:hAnsiTheme="majorBidi" w:cstheme="majorBidi"/>
                <w:w w:val="105"/>
                <w:position w:val="1"/>
              </w:rPr>
              <w:tab/>
            </w:r>
            <w:r w:rsidR="00730304">
              <w:rPr>
                <w:rFonts w:asciiTheme="majorBidi" w:hAnsiTheme="majorBidi" w:cstheme="majorBidi"/>
                <w:b/>
                <w:w w:val="105"/>
              </w:rPr>
              <w:t>17</w:t>
            </w:r>
          </w:hyperlink>
        </w:p>
        <w:p w14:paraId="45A2FA9E" w14:textId="77777777" w:rsidR="00A72F8F" w:rsidRPr="004129F5" w:rsidRDefault="00E70EFF" w:rsidP="00B3473E">
          <w:pPr>
            <w:pStyle w:val="TOC2"/>
            <w:numPr>
              <w:ilvl w:val="0"/>
              <w:numId w:val="17"/>
            </w:numPr>
            <w:tabs>
              <w:tab w:val="left" w:pos="637"/>
              <w:tab w:val="right" w:pos="8986"/>
            </w:tabs>
            <w:rPr>
              <w:rFonts w:asciiTheme="majorBidi" w:hAnsiTheme="majorBidi" w:cstheme="majorBidi"/>
              <w:b/>
            </w:rPr>
          </w:pPr>
          <w:hyperlink w:anchor="_TOC_250031" w:history="1">
            <w:r>
              <w:rPr>
                <w:rFonts w:asciiTheme="majorBidi" w:hAnsiTheme="majorBidi" w:cstheme="majorBidi"/>
              </w:rPr>
              <w:t>M</w:t>
            </w:r>
            <w:r w:rsidR="00E53EA3" w:rsidRPr="004129F5">
              <w:rPr>
                <w:rFonts w:asciiTheme="majorBidi" w:hAnsiTheme="majorBidi" w:cstheme="majorBidi"/>
              </w:rPr>
              <w:t>ethods</w:t>
            </w:r>
            <w:r w:rsidR="00CD1639" w:rsidRPr="004129F5">
              <w:rPr>
                <w:rFonts w:asciiTheme="majorBidi" w:hAnsiTheme="majorBidi" w:cstheme="majorBidi"/>
                <w:w w:val="105"/>
                <w:position w:val="1"/>
              </w:rPr>
              <w:t>…………………………………………………….</w:t>
            </w:r>
            <w:r w:rsidR="00CD1639" w:rsidRPr="004129F5">
              <w:rPr>
                <w:rFonts w:asciiTheme="majorBidi" w:hAnsiTheme="majorBidi" w:cstheme="majorBidi"/>
                <w:w w:val="105"/>
                <w:position w:val="1"/>
              </w:rPr>
              <w:tab/>
            </w:r>
            <w:r w:rsidR="00730304">
              <w:rPr>
                <w:rFonts w:asciiTheme="majorBidi" w:hAnsiTheme="majorBidi" w:cstheme="majorBidi"/>
                <w:b/>
                <w:w w:val="105"/>
              </w:rPr>
              <w:t>17</w:t>
            </w:r>
          </w:hyperlink>
        </w:p>
        <w:p w14:paraId="18756228" w14:textId="77777777" w:rsidR="00A72F8F" w:rsidRPr="004129F5" w:rsidRDefault="00B3473E" w:rsidP="00E53EA3">
          <w:pPr>
            <w:pStyle w:val="TOC2"/>
            <w:numPr>
              <w:ilvl w:val="1"/>
              <w:numId w:val="17"/>
            </w:numPr>
            <w:tabs>
              <w:tab w:val="left" w:pos="637"/>
              <w:tab w:val="right" w:leader="dot" w:pos="8986"/>
            </w:tabs>
            <w:spacing w:after="20"/>
            <w:ind w:hanging="418"/>
            <w:rPr>
              <w:rFonts w:asciiTheme="majorBidi" w:hAnsiTheme="majorBidi" w:cstheme="majorBidi"/>
              <w:b/>
            </w:rPr>
          </w:pPr>
          <w:r>
            <w:t xml:space="preserve"> </w:t>
          </w:r>
          <w:hyperlink w:anchor="_TOC_250030" w:history="1">
            <w:proofErr w:type="spellStart"/>
            <w:r w:rsidR="00E53EA3" w:rsidRPr="00E53EA3">
              <w:rPr>
                <w:rFonts w:asciiTheme="majorBidi" w:hAnsiTheme="majorBidi" w:cstheme="majorBidi"/>
                <w:w w:val="105"/>
                <w:position w:val="1"/>
              </w:rPr>
              <w:t>Ethnopharmacological</w:t>
            </w:r>
            <w:proofErr w:type="spellEnd"/>
            <w:r w:rsidR="00E53EA3" w:rsidRPr="00E53EA3">
              <w:rPr>
                <w:rFonts w:asciiTheme="majorBidi" w:hAnsiTheme="majorBidi" w:cstheme="majorBidi"/>
                <w:w w:val="105"/>
                <w:position w:val="1"/>
              </w:rPr>
              <w:t xml:space="preserve"> </w:t>
            </w:r>
            <w:proofErr w:type="spellStart"/>
            <w:r w:rsidR="00E53EA3" w:rsidRPr="00E53EA3">
              <w:rPr>
                <w:rFonts w:asciiTheme="majorBidi" w:hAnsiTheme="majorBidi" w:cstheme="majorBidi"/>
                <w:w w:val="105"/>
                <w:position w:val="1"/>
              </w:rPr>
              <w:t>survey</w:t>
            </w:r>
            <w:proofErr w:type="spellEnd"/>
            <w:r w:rsidR="00CD1639" w:rsidRPr="004129F5">
              <w:rPr>
                <w:rFonts w:asciiTheme="majorBidi" w:hAnsiTheme="majorBidi" w:cstheme="majorBidi"/>
                <w:w w:val="105"/>
                <w:position w:val="1"/>
              </w:rPr>
              <w:tab/>
            </w:r>
            <w:r w:rsidR="00730304">
              <w:rPr>
                <w:rFonts w:asciiTheme="majorBidi" w:hAnsiTheme="majorBidi" w:cstheme="majorBidi"/>
                <w:b/>
                <w:w w:val="105"/>
              </w:rPr>
              <w:t>17</w:t>
            </w:r>
          </w:hyperlink>
        </w:p>
        <w:p w14:paraId="6A4366E7" w14:textId="77777777" w:rsidR="00A72F8F" w:rsidRPr="004129F5" w:rsidRDefault="00CD1639" w:rsidP="00E70EFF">
          <w:pPr>
            <w:pStyle w:val="TOC2"/>
            <w:tabs>
              <w:tab w:val="right" w:pos="8986"/>
            </w:tabs>
            <w:spacing w:before="76"/>
            <w:rPr>
              <w:rFonts w:asciiTheme="majorBidi" w:hAnsiTheme="majorBidi" w:cstheme="majorBidi"/>
              <w:b/>
            </w:rPr>
          </w:pPr>
          <w:r w:rsidRPr="00E70EFF">
            <w:rPr>
              <w:rFonts w:asciiTheme="majorBidi" w:hAnsiTheme="majorBidi" w:cstheme="majorBidi"/>
              <w:b/>
              <w:bCs/>
              <w:w w:val="105"/>
              <w:position w:val="1"/>
            </w:rPr>
            <w:t>2.</w:t>
          </w:r>
          <w:r w:rsidR="00E70EFF" w:rsidRPr="00E70EFF">
            <w:rPr>
              <w:rFonts w:asciiTheme="majorBidi" w:hAnsiTheme="majorBidi" w:cstheme="majorBidi"/>
              <w:b/>
              <w:bCs/>
              <w:w w:val="105"/>
              <w:position w:val="1"/>
            </w:rPr>
            <w:t>1</w:t>
          </w:r>
          <w:r w:rsidRPr="00E70EFF">
            <w:rPr>
              <w:rFonts w:asciiTheme="majorBidi" w:hAnsiTheme="majorBidi" w:cstheme="majorBidi"/>
              <w:b/>
              <w:bCs/>
              <w:w w:val="105"/>
              <w:position w:val="1"/>
            </w:rPr>
            <w:t>.1.</w:t>
          </w:r>
          <w:r w:rsidR="00B3473E">
            <w:rPr>
              <w:rFonts w:asciiTheme="majorBidi" w:hAnsiTheme="majorBidi" w:cstheme="majorBidi"/>
              <w:b/>
              <w:bCs/>
              <w:w w:val="105"/>
              <w:position w:val="1"/>
            </w:rPr>
            <w:t xml:space="preserve"> </w:t>
          </w:r>
          <w:proofErr w:type="spellStart"/>
          <w:r w:rsidR="00E53EA3" w:rsidRPr="00E53EA3">
            <w:rPr>
              <w:rFonts w:asciiTheme="majorBidi" w:hAnsiTheme="majorBidi" w:cstheme="majorBidi"/>
              <w:w w:val="105"/>
              <w:position w:val="1"/>
            </w:rPr>
            <w:t>Study</w:t>
          </w:r>
          <w:proofErr w:type="spellEnd"/>
          <w:r w:rsidR="00E53EA3" w:rsidRPr="00E53EA3">
            <w:rPr>
              <w:rFonts w:asciiTheme="majorBidi" w:hAnsiTheme="majorBidi" w:cstheme="majorBidi"/>
              <w:w w:val="105"/>
              <w:position w:val="1"/>
            </w:rPr>
            <w:t xml:space="preserve"> </w:t>
          </w:r>
          <w:proofErr w:type="spellStart"/>
          <w:r w:rsidR="00E53EA3" w:rsidRPr="00E53EA3">
            <w:rPr>
              <w:rFonts w:asciiTheme="majorBidi" w:hAnsiTheme="majorBidi" w:cstheme="majorBidi"/>
              <w:w w:val="105"/>
              <w:position w:val="1"/>
            </w:rPr>
            <w:t>region</w:t>
          </w:r>
          <w:proofErr w:type="spellEnd"/>
          <w:r w:rsidR="00E53EA3" w:rsidRPr="00E53EA3">
            <w:rPr>
              <w:rFonts w:asciiTheme="majorBidi" w:hAnsiTheme="majorBidi" w:cstheme="majorBidi"/>
              <w:w w:val="105"/>
              <w:position w:val="1"/>
            </w:rPr>
            <w:t xml:space="preserve"> </w:t>
          </w:r>
          <w:r w:rsidRPr="004129F5">
            <w:rPr>
              <w:rFonts w:asciiTheme="majorBidi" w:hAnsiTheme="majorBidi" w:cstheme="majorBidi"/>
              <w:w w:val="105"/>
              <w:position w:val="1"/>
            </w:rPr>
            <w:t>……………………………………………………………</w:t>
          </w:r>
          <w:r w:rsidR="007B6F09">
            <w:rPr>
              <w:rFonts w:asciiTheme="majorBidi" w:hAnsiTheme="majorBidi" w:cstheme="majorBidi"/>
              <w:w w:val="105"/>
              <w:position w:val="1"/>
            </w:rPr>
            <w:t>…………</w:t>
          </w:r>
          <w:r w:rsidRPr="004129F5">
            <w:rPr>
              <w:rFonts w:asciiTheme="majorBidi" w:hAnsiTheme="majorBidi" w:cstheme="majorBidi"/>
              <w:w w:val="105"/>
              <w:position w:val="1"/>
            </w:rPr>
            <w:tab/>
          </w:r>
          <w:r w:rsidR="00730304">
            <w:rPr>
              <w:rFonts w:asciiTheme="majorBidi" w:hAnsiTheme="majorBidi" w:cstheme="majorBidi"/>
              <w:b/>
              <w:w w:val="105"/>
            </w:rPr>
            <w:t>17</w:t>
          </w:r>
        </w:p>
        <w:p w14:paraId="36CFABF9" w14:textId="77777777" w:rsidR="00A72F8F" w:rsidRPr="004129F5" w:rsidRDefault="00E70EFF" w:rsidP="00E53EA3">
          <w:pPr>
            <w:pStyle w:val="TOC2"/>
            <w:tabs>
              <w:tab w:val="right" w:pos="8986"/>
            </w:tabs>
            <w:spacing w:before="43"/>
            <w:rPr>
              <w:rFonts w:asciiTheme="majorBidi" w:hAnsiTheme="majorBidi" w:cstheme="majorBidi"/>
              <w:b/>
            </w:rPr>
          </w:pPr>
          <w:r w:rsidRPr="00E70EFF">
            <w:rPr>
              <w:rFonts w:asciiTheme="majorBidi" w:hAnsiTheme="majorBidi" w:cstheme="majorBidi"/>
              <w:b/>
              <w:bCs/>
              <w:position w:val="1"/>
            </w:rPr>
            <w:t>2.1</w:t>
          </w:r>
          <w:r w:rsidR="00CD1639" w:rsidRPr="00E70EFF">
            <w:rPr>
              <w:rFonts w:asciiTheme="majorBidi" w:hAnsiTheme="majorBidi" w:cstheme="majorBidi"/>
              <w:b/>
              <w:bCs/>
              <w:position w:val="1"/>
            </w:rPr>
            <w:t>.2.</w:t>
          </w:r>
          <w:r w:rsidR="00B3473E">
            <w:rPr>
              <w:rFonts w:asciiTheme="majorBidi" w:hAnsiTheme="majorBidi" w:cstheme="majorBidi"/>
              <w:b/>
              <w:bCs/>
              <w:position w:val="1"/>
            </w:rPr>
            <w:t xml:space="preserve"> </w:t>
          </w:r>
          <w:r w:rsidR="00E53EA3" w:rsidRPr="00E53EA3">
            <w:rPr>
              <w:rFonts w:asciiTheme="majorBidi" w:hAnsiTheme="majorBidi" w:cstheme="majorBidi"/>
              <w:position w:val="1"/>
            </w:rPr>
            <w:t xml:space="preserve">Questionnaire and sampling </w:t>
          </w:r>
          <w:r w:rsidR="00CD1639" w:rsidRPr="004129F5">
            <w:rPr>
              <w:rFonts w:asciiTheme="majorBidi" w:hAnsiTheme="majorBidi" w:cstheme="majorBidi"/>
              <w:position w:val="1"/>
            </w:rPr>
            <w:t>…………………………………………………………</w:t>
          </w:r>
          <w:r w:rsidR="00CD1639" w:rsidRPr="004129F5">
            <w:rPr>
              <w:rFonts w:asciiTheme="majorBidi" w:hAnsiTheme="majorBidi" w:cstheme="majorBidi"/>
              <w:position w:val="1"/>
            </w:rPr>
            <w:tab/>
          </w:r>
          <w:r w:rsidR="00730304">
            <w:rPr>
              <w:rFonts w:asciiTheme="majorBidi" w:hAnsiTheme="majorBidi" w:cstheme="majorBidi"/>
              <w:b/>
            </w:rPr>
            <w:t>18</w:t>
          </w:r>
        </w:p>
        <w:p w14:paraId="58053331" w14:textId="77777777" w:rsidR="00A72F8F" w:rsidRPr="00E53EA3" w:rsidRDefault="00E70EFF" w:rsidP="00E53EA3">
          <w:pPr>
            <w:pStyle w:val="TOC2"/>
            <w:tabs>
              <w:tab w:val="right" w:pos="8986"/>
            </w:tabs>
            <w:rPr>
              <w:rFonts w:asciiTheme="majorBidi" w:hAnsiTheme="majorBidi" w:cstheme="majorBidi"/>
              <w:b/>
              <w:lang w:val="en-US"/>
            </w:rPr>
          </w:pPr>
          <w:r w:rsidRPr="00E70EFF">
            <w:rPr>
              <w:rFonts w:asciiTheme="majorBidi" w:hAnsiTheme="majorBidi" w:cstheme="majorBidi"/>
              <w:b/>
              <w:bCs/>
              <w:w w:val="105"/>
              <w:position w:val="1"/>
              <w:lang w:val="en-US"/>
            </w:rPr>
            <w:t>2.2</w:t>
          </w:r>
          <w:r w:rsidR="00CD1639" w:rsidRPr="00E70EFF">
            <w:rPr>
              <w:rFonts w:asciiTheme="majorBidi" w:hAnsiTheme="majorBidi" w:cstheme="majorBidi"/>
              <w:b/>
              <w:bCs/>
              <w:w w:val="105"/>
              <w:position w:val="1"/>
              <w:lang w:val="en-US"/>
            </w:rPr>
            <w:t>.</w:t>
          </w:r>
          <w:r w:rsidR="00B3473E">
            <w:rPr>
              <w:rFonts w:asciiTheme="majorBidi" w:hAnsiTheme="majorBidi" w:cstheme="majorBidi"/>
              <w:b/>
              <w:bCs/>
              <w:w w:val="105"/>
              <w:position w:val="1"/>
              <w:lang w:val="en-US"/>
            </w:rPr>
            <w:t xml:space="preserve"> </w:t>
          </w:r>
          <w:r w:rsidR="00E53EA3" w:rsidRPr="00E53EA3">
            <w:rPr>
              <w:rFonts w:asciiTheme="majorBidi" w:hAnsiTheme="majorBidi" w:cstheme="majorBidi"/>
              <w:w w:val="105"/>
              <w:position w:val="1"/>
              <w:lang w:val="en-US"/>
            </w:rPr>
            <w:t xml:space="preserve">Preparation of the methanolic extract of </w:t>
          </w:r>
          <w:r w:rsidR="00E53EA3" w:rsidRPr="005C7B02">
            <w:rPr>
              <w:rFonts w:asciiTheme="majorBidi" w:hAnsiTheme="majorBidi" w:cstheme="majorBidi"/>
              <w:i/>
              <w:iCs/>
              <w:w w:val="105"/>
              <w:position w:val="1"/>
              <w:lang w:val="en-US"/>
            </w:rPr>
            <w:t>Quercus suber</w:t>
          </w:r>
          <w:r w:rsidR="00E53EA3" w:rsidRPr="00E53EA3">
            <w:rPr>
              <w:rFonts w:asciiTheme="majorBidi" w:hAnsiTheme="majorBidi" w:cstheme="majorBidi"/>
              <w:w w:val="105"/>
              <w:position w:val="1"/>
              <w:lang w:val="en-US"/>
            </w:rPr>
            <w:t xml:space="preserve"> L. roots </w:t>
          </w:r>
          <w:r w:rsidR="00E53EA3">
            <w:rPr>
              <w:rFonts w:asciiTheme="majorBidi" w:hAnsiTheme="majorBidi" w:cstheme="majorBidi"/>
              <w:w w:val="105"/>
              <w:position w:val="1"/>
              <w:lang w:val="en-US"/>
            </w:rPr>
            <w:t>…</w:t>
          </w:r>
          <w:r w:rsidR="00CD1639" w:rsidRPr="00E53EA3">
            <w:rPr>
              <w:rFonts w:asciiTheme="majorBidi" w:hAnsiTheme="majorBidi" w:cstheme="majorBidi"/>
              <w:w w:val="105"/>
              <w:position w:val="1"/>
              <w:lang w:val="en-US"/>
            </w:rPr>
            <w:t>……………..</w:t>
          </w:r>
          <w:r w:rsidR="00CD1639" w:rsidRPr="00E53EA3">
            <w:rPr>
              <w:rFonts w:asciiTheme="majorBidi" w:hAnsiTheme="majorBidi" w:cstheme="majorBidi"/>
              <w:w w:val="105"/>
              <w:position w:val="1"/>
              <w:lang w:val="en-US"/>
            </w:rPr>
            <w:tab/>
          </w:r>
          <w:r w:rsidR="00730304">
            <w:rPr>
              <w:rFonts w:asciiTheme="majorBidi" w:hAnsiTheme="majorBidi" w:cstheme="majorBidi"/>
              <w:b/>
              <w:w w:val="105"/>
              <w:lang w:val="en-US"/>
            </w:rPr>
            <w:t>18</w:t>
          </w:r>
        </w:p>
        <w:p w14:paraId="5A89C06E" w14:textId="77777777" w:rsidR="00A72F8F" w:rsidRPr="004129F5" w:rsidRDefault="00CD1639" w:rsidP="00E53EA3">
          <w:pPr>
            <w:pStyle w:val="TOC2"/>
            <w:tabs>
              <w:tab w:val="right" w:pos="8986"/>
            </w:tabs>
            <w:spacing w:before="43"/>
            <w:rPr>
              <w:rFonts w:asciiTheme="majorBidi" w:hAnsiTheme="majorBidi" w:cstheme="majorBidi"/>
              <w:b/>
            </w:rPr>
          </w:pPr>
          <w:hyperlink w:anchor="_TOC_250028" w:history="1">
            <w:r w:rsidRPr="00E70EFF">
              <w:rPr>
                <w:rFonts w:asciiTheme="majorBidi" w:hAnsiTheme="majorBidi" w:cstheme="majorBidi"/>
                <w:b/>
                <w:bCs/>
                <w:position w:val="1"/>
              </w:rPr>
              <w:t>2.3.</w:t>
            </w:r>
            <w:r w:rsidR="00E53EA3" w:rsidRPr="00E53EA3">
              <w:rPr>
                <w:rFonts w:asciiTheme="majorBidi" w:hAnsiTheme="majorBidi" w:cstheme="majorBidi"/>
                <w:position w:val="1"/>
              </w:rPr>
              <w:t xml:space="preserve"> Quantitative </w:t>
            </w:r>
            <w:proofErr w:type="spellStart"/>
            <w:r w:rsidR="00E53EA3" w:rsidRPr="00E53EA3">
              <w:rPr>
                <w:rFonts w:asciiTheme="majorBidi" w:hAnsiTheme="majorBidi" w:cstheme="majorBidi"/>
                <w:position w:val="1"/>
              </w:rPr>
              <w:t>phytochemical</w:t>
            </w:r>
            <w:proofErr w:type="spellEnd"/>
            <w:r w:rsidR="00E53EA3" w:rsidRPr="00E53EA3">
              <w:rPr>
                <w:rFonts w:asciiTheme="majorBidi" w:hAnsiTheme="majorBidi" w:cstheme="majorBidi"/>
                <w:position w:val="1"/>
              </w:rPr>
              <w:t xml:space="preserve"> </w:t>
            </w:r>
            <w:proofErr w:type="spellStart"/>
            <w:r w:rsidR="00E53EA3" w:rsidRPr="00E53EA3">
              <w:rPr>
                <w:rFonts w:asciiTheme="majorBidi" w:hAnsiTheme="majorBidi" w:cstheme="majorBidi"/>
                <w:position w:val="1"/>
              </w:rPr>
              <w:t>analysis</w:t>
            </w:r>
            <w:proofErr w:type="spellEnd"/>
            <w:r w:rsidR="00E53EA3" w:rsidRPr="00E53EA3">
              <w:rPr>
                <w:rFonts w:asciiTheme="majorBidi" w:hAnsiTheme="majorBidi" w:cstheme="majorBidi"/>
                <w:position w:val="1"/>
              </w:rPr>
              <w:t xml:space="preserve"> </w:t>
            </w:r>
            <w:r w:rsidR="00B95E5A">
              <w:rPr>
                <w:rFonts w:asciiTheme="majorBidi" w:hAnsiTheme="majorBidi" w:cstheme="majorBidi"/>
                <w:position w:val="1"/>
              </w:rPr>
              <w:t>…………………………………………</w:t>
            </w:r>
            <w:r w:rsidRPr="004129F5">
              <w:rPr>
                <w:rFonts w:asciiTheme="majorBidi" w:hAnsiTheme="majorBidi" w:cstheme="majorBidi"/>
                <w:position w:val="1"/>
              </w:rPr>
              <w:t>…………..</w:t>
            </w:r>
            <w:r w:rsidRPr="004129F5">
              <w:rPr>
                <w:rFonts w:asciiTheme="majorBidi" w:hAnsiTheme="majorBidi" w:cstheme="majorBidi"/>
                <w:position w:val="1"/>
              </w:rPr>
              <w:tab/>
            </w:r>
            <w:r w:rsidR="00730304">
              <w:rPr>
                <w:rFonts w:asciiTheme="majorBidi" w:hAnsiTheme="majorBidi" w:cstheme="majorBidi"/>
                <w:b/>
              </w:rPr>
              <w:t>20</w:t>
            </w:r>
          </w:hyperlink>
        </w:p>
        <w:p w14:paraId="71A82FCC" w14:textId="77777777" w:rsidR="00A72F8F" w:rsidRPr="004129F5" w:rsidRDefault="00B3473E" w:rsidP="00E70EFF">
          <w:pPr>
            <w:pStyle w:val="TOC2"/>
            <w:numPr>
              <w:ilvl w:val="2"/>
              <w:numId w:val="16"/>
            </w:numPr>
            <w:tabs>
              <w:tab w:val="left" w:pos="816"/>
              <w:tab w:val="right" w:leader="dot" w:pos="8986"/>
            </w:tabs>
            <w:ind w:left="993" w:hanging="709"/>
            <w:rPr>
              <w:rFonts w:asciiTheme="majorBidi" w:hAnsiTheme="majorBidi" w:cstheme="majorBidi"/>
              <w:b/>
            </w:rPr>
          </w:pPr>
          <w:r>
            <w:t xml:space="preserve"> </w:t>
          </w:r>
          <w:hyperlink w:anchor="_TOC_250027" w:history="1">
            <w:proofErr w:type="spellStart"/>
            <w:r w:rsidR="00E53EA3" w:rsidRPr="00E53EA3">
              <w:rPr>
                <w:rFonts w:asciiTheme="majorBidi" w:hAnsiTheme="majorBidi" w:cstheme="majorBidi"/>
                <w:w w:val="105"/>
                <w:position w:val="1"/>
              </w:rPr>
              <w:t>Determination</w:t>
            </w:r>
            <w:proofErr w:type="spellEnd"/>
            <w:r w:rsidR="00E53EA3" w:rsidRPr="00E53EA3">
              <w:rPr>
                <w:rFonts w:asciiTheme="majorBidi" w:hAnsiTheme="majorBidi" w:cstheme="majorBidi"/>
                <w:w w:val="105"/>
                <w:position w:val="1"/>
              </w:rPr>
              <w:t xml:space="preserve"> of total </w:t>
            </w:r>
            <w:proofErr w:type="spellStart"/>
            <w:r w:rsidR="00E53EA3" w:rsidRPr="00E53EA3">
              <w:rPr>
                <w:rFonts w:asciiTheme="majorBidi" w:hAnsiTheme="majorBidi" w:cstheme="majorBidi"/>
                <w:w w:val="105"/>
                <w:position w:val="1"/>
              </w:rPr>
              <w:t>polyphenol</w:t>
            </w:r>
            <w:proofErr w:type="spellEnd"/>
            <w:r w:rsidR="00CD1639" w:rsidRPr="004129F5">
              <w:rPr>
                <w:rFonts w:asciiTheme="majorBidi" w:hAnsiTheme="majorBidi" w:cstheme="majorBidi"/>
                <w:w w:val="105"/>
                <w:position w:val="1"/>
              </w:rPr>
              <w:tab/>
            </w:r>
            <w:r w:rsidR="00730304">
              <w:rPr>
                <w:rFonts w:asciiTheme="majorBidi" w:hAnsiTheme="majorBidi" w:cstheme="majorBidi"/>
                <w:b/>
                <w:w w:val="105"/>
              </w:rPr>
              <w:t>20</w:t>
            </w:r>
          </w:hyperlink>
        </w:p>
        <w:p w14:paraId="5C3E9E44" w14:textId="77777777" w:rsidR="00A72F8F" w:rsidRPr="004129F5" w:rsidRDefault="00E53EA3" w:rsidP="00B3473E">
          <w:pPr>
            <w:pStyle w:val="TOC2"/>
            <w:numPr>
              <w:ilvl w:val="2"/>
              <w:numId w:val="16"/>
            </w:numPr>
            <w:tabs>
              <w:tab w:val="right" w:pos="8986"/>
            </w:tabs>
            <w:spacing w:before="43"/>
            <w:rPr>
              <w:rFonts w:asciiTheme="majorBidi" w:hAnsiTheme="majorBidi" w:cstheme="majorBidi"/>
              <w:b/>
            </w:rPr>
          </w:pPr>
          <w:hyperlink w:anchor="_TOC_250026" w:history="1">
            <w:r w:rsidRPr="00E53EA3">
              <w:rPr>
                <w:rFonts w:asciiTheme="majorBidi" w:hAnsiTheme="majorBidi" w:cstheme="majorBidi"/>
                <w:position w:val="1"/>
              </w:rPr>
              <w:t xml:space="preserve">Quantification of total </w:t>
            </w:r>
            <w:proofErr w:type="spellStart"/>
            <w:r w:rsidRPr="00E53EA3">
              <w:rPr>
                <w:rFonts w:asciiTheme="majorBidi" w:hAnsiTheme="majorBidi" w:cstheme="majorBidi"/>
                <w:position w:val="1"/>
              </w:rPr>
              <w:t>flavonoid</w:t>
            </w:r>
            <w:proofErr w:type="spellEnd"/>
            <w:r w:rsidRPr="00E53EA3">
              <w:rPr>
                <w:rFonts w:asciiTheme="majorBidi" w:hAnsiTheme="majorBidi" w:cstheme="majorBidi"/>
                <w:position w:val="1"/>
              </w:rPr>
              <w:t xml:space="preserve"> content </w:t>
            </w:r>
            <w:r w:rsidR="00B95E5A">
              <w:rPr>
                <w:rFonts w:asciiTheme="majorBidi" w:hAnsiTheme="majorBidi" w:cstheme="majorBidi"/>
                <w:position w:val="1"/>
              </w:rPr>
              <w:t>……</w:t>
            </w:r>
            <w:r w:rsidR="00CD1639" w:rsidRPr="004129F5">
              <w:rPr>
                <w:rFonts w:asciiTheme="majorBidi" w:hAnsiTheme="majorBidi" w:cstheme="majorBidi"/>
                <w:position w:val="1"/>
              </w:rPr>
              <w:t>……………………………………..</w:t>
            </w:r>
            <w:r w:rsidR="00CD1639" w:rsidRPr="004129F5">
              <w:rPr>
                <w:rFonts w:asciiTheme="majorBidi" w:hAnsiTheme="majorBidi" w:cstheme="majorBidi"/>
                <w:position w:val="1"/>
              </w:rPr>
              <w:tab/>
            </w:r>
            <w:r w:rsidR="00730304">
              <w:rPr>
                <w:rFonts w:asciiTheme="majorBidi" w:hAnsiTheme="majorBidi" w:cstheme="majorBidi"/>
                <w:b/>
              </w:rPr>
              <w:t>20</w:t>
            </w:r>
          </w:hyperlink>
        </w:p>
        <w:p w14:paraId="694A8BF7" w14:textId="77777777" w:rsidR="00A72F8F" w:rsidRPr="004129F5" w:rsidRDefault="00B3473E" w:rsidP="00B3473E">
          <w:pPr>
            <w:pStyle w:val="TOC2"/>
            <w:numPr>
              <w:ilvl w:val="2"/>
              <w:numId w:val="16"/>
            </w:numPr>
            <w:tabs>
              <w:tab w:val="right" w:leader="dot" w:pos="8986"/>
            </w:tabs>
            <w:rPr>
              <w:rFonts w:asciiTheme="majorBidi" w:hAnsiTheme="majorBidi" w:cstheme="majorBidi"/>
              <w:b/>
            </w:rPr>
          </w:pPr>
          <w:hyperlink w:anchor="_TOC_250025" w:history="1">
            <w:proofErr w:type="spellStart"/>
            <w:r>
              <w:rPr>
                <w:rFonts w:asciiTheme="majorBidi" w:hAnsiTheme="majorBidi" w:cstheme="majorBidi"/>
                <w:w w:val="105"/>
                <w:position w:val="1"/>
              </w:rPr>
              <w:t>Determination</w:t>
            </w:r>
            <w:proofErr w:type="spellEnd"/>
            <w:r>
              <w:rPr>
                <w:rFonts w:asciiTheme="majorBidi" w:hAnsiTheme="majorBidi" w:cstheme="majorBidi"/>
                <w:w w:val="105"/>
                <w:position w:val="1"/>
              </w:rPr>
              <w:t xml:space="preserve"> of tannin content</w:t>
            </w:r>
            <w:r>
              <w:rPr>
                <w:rFonts w:asciiTheme="majorBidi" w:hAnsiTheme="majorBidi" w:cstheme="majorBidi"/>
                <w:w w:val="105"/>
                <w:position w:val="1"/>
              </w:rPr>
              <w:tab/>
            </w:r>
            <w:r w:rsidR="00730304" w:rsidRPr="00730304">
              <w:rPr>
                <w:rFonts w:asciiTheme="majorBidi" w:hAnsiTheme="majorBidi" w:cstheme="majorBidi"/>
                <w:b/>
                <w:bCs/>
                <w:w w:val="105"/>
                <w:position w:val="1"/>
              </w:rPr>
              <w:t>20</w:t>
            </w:r>
          </w:hyperlink>
        </w:p>
        <w:p w14:paraId="6BE866D5" w14:textId="77777777" w:rsidR="00A72F8F" w:rsidRPr="004129F5" w:rsidRDefault="00CD1639" w:rsidP="00E70EFF">
          <w:pPr>
            <w:pStyle w:val="TOC2"/>
            <w:tabs>
              <w:tab w:val="right" w:pos="8986"/>
            </w:tabs>
            <w:spacing w:before="43"/>
            <w:rPr>
              <w:rFonts w:asciiTheme="majorBidi" w:hAnsiTheme="majorBidi" w:cstheme="majorBidi"/>
              <w:b/>
            </w:rPr>
          </w:pPr>
          <w:hyperlink w:anchor="_TOC_250024" w:history="1">
            <w:r w:rsidRPr="00E70EFF">
              <w:rPr>
                <w:rFonts w:asciiTheme="majorBidi" w:hAnsiTheme="majorBidi" w:cstheme="majorBidi"/>
                <w:b/>
                <w:bCs/>
                <w:w w:val="105"/>
                <w:position w:val="1"/>
              </w:rPr>
              <w:t>2.</w:t>
            </w:r>
            <w:r w:rsidR="00E70EFF" w:rsidRPr="00E70EFF">
              <w:rPr>
                <w:rFonts w:asciiTheme="majorBidi" w:hAnsiTheme="majorBidi" w:cstheme="majorBidi"/>
                <w:b/>
                <w:bCs/>
                <w:w w:val="105"/>
                <w:position w:val="1"/>
              </w:rPr>
              <w:t>4</w:t>
            </w:r>
            <w:r w:rsidRPr="00E70EFF">
              <w:rPr>
                <w:rFonts w:asciiTheme="majorBidi" w:hAnsiTheme="majorBidi" w:cstheme="majorBidi"/>
                <w:b/>
                <w:bCs/>
                <w:w w:val="105"/>
                <w:position w:val="1"/>
              </w:rPr>
              <w:t>.</w:t>
            </w:r>
            <w:r w:rsidR="00B3473E">
              <w:rPr>
                <w:rFonts w:asciiTheme="majorBidi" w:hAnsiTheme="majorBidi" w:cstheme="majorBidi"/>
                <w:b/>
                <w:bCs/>
                <w:w w:val="105"/>
                <w:position w:val="1"/>
              </w:rPr>
              <w:t xml:space="preserve"> </w:t>
            </w:r>
            <w:proofErr w:type="spellStart"/>
            <w:r w:rsidR="00B95E5A" w:rsidRPr="00B95E5A">
              <w:rPr>
                <w:rFonts w:asciiTheme="majorBidi" w:hAnsiTheme="majorBidi" w:cstheme="majorBidi"/>
                <w:w w:val="105"/>
                <w:position w:val="1"/>
              </w:rPr>
              <w:t>Pharmacological</w:t>
            </w:r>
            <w:proofErr w:type="spellEnd"/>
            <w:r w:rsidR="00B95E5A" w:rsidRPr="00B95E5A">
              <w:rPr>
                <w:rFonts w:asciiTheme="majorBidi" w:hAnsiTheme="majorBidi" w:cstheme="majorBidi"/>
                <w:w w:val="105"/>
                <w:position w:val="1"/>
              </w:rPr>
              <w:t xml:space="preserve"> investigations </w:t>
            </w:r>
            <w:r w:rsidR="00B95E5A">
              <w:rPr>
                <w:rFonts w:asciiTheme="majorBidi" w:hAnsiTheme="majorBidi" w:cstheme="majorBidi"/>
                <w:w w:val="105"/>
                <w:position w:val="1"/>
              </w:rPr>
              <w:t>…………</w:t>
            </w:r>
            <w:r w:rsidRPr="004129F5">
              <w:rPr>
                <w:rFonts w:asciiTheme="majorBidi" w:hAnsiTheme="majorBidi" w:cstheme="majorBidi"/>
                <w:w w:val="105"/>
                <w:position w:val="1"/>
              </w:rPr>
              <w:t>……………………………………</w:t>
            </w:r>
            <w:r w:rsidR="007B6F09">
              <w:rPr>
                <w:rFonts w:asciiTheme="majorBidi" w:hAnsiTheme="majorBidi" w:cstheme="majorBidi"/>
                <w:w w:val="105"/>
                <w:position w:val="1"/>
              </w:rPr>
              <w:t>…….</w:t>
            </w:r>
            <w:r w:rsidRPr="004129F5">
              <w:rPr>
                <w:rFonts w:asciiTheme="majorBidi" w:hAnsiTheme="majorBidi" w:cstheme="majorBidi"/>
                <w:w w:val="105"/>
                <w:position w:val="1"/>
              </w:rPr>
              <w:tab/>
            </w:r>
            <w:r w:rsidR="00730304">
              <w:rPr>
                <w:rFonts w:asciiTheme="majorBidi" w:hAnsiTheme="majorBidi" w:cstheme="majorBidi"/>
                <w:b/>
                <w:w w:val="105"/>
              </w:rPr>
              <w:t>21</w:t>
            </w:r>
          </w:hyperlink>
        </w:p>
        <w:p w14:paraId="4DBDECFE" w14:textId="77777777" w:rsidR="00A72F8F" w:rsidRPr="00E67856" w:rsidRDefault="00CD1639" w:rsidP="1CEBBEE2">
          <w:pPr>
            <w:pStyle w:val="TOC2"/>
            <w:tabs>
              <w:tab w:val="right" w:pos="8986"/>
            </w:tabs>
            <w:rPr>
              <w:rFonts w:asciiTheme="majorBidi" w:hAnsiTheme="majorBidi" w:cstheme="majorBidi"/>
              <w:b/>
              <w:bCs/>
              <w:lang w:val="en-US"/>
            </w:rPr>
          </w:pPr>
          <w:r w:rsidRPr="00E67856">
            <w:rPr>
              <w:rFonts w:asciiTheme="majorBidi" w:hAnsiTheme="majorBidi" w:cstheme="majorBidi"/>
              <w:b/>
              <w:bCs/>
              <w:w w:val="105"/>
              <w:position w:val="1"/>
              <w:lang w:val="en-US"/>
            </w:rPr>
            <w:t>2.</w:t>
          </w:r>
          <w:r w:rsidR="00E70EFF" w:rsidRPr="00E67856">
            <w:rPr>
              <w:rFonts w:asciiTheme="majorBidi" w:hAnsiTheme="majorBidi" w:cstheme="majorBidi"/>
              <w:b/>
              <w:bCs/>
              <w:w w:val="105"/>
              <w:position w:val="1"/>
              <w:lang w:val="en-US"/>
            </w:rPr>
            <w:t>4.1</w:t>
          </w:r>
          <w:r w:rsidRPr="00E67856">
            <w:rPr>
              <w:rFonts w:asciiTheme="majorBidi" w:hAnsiTheme="majorBidi" w:cstheme="majorBidi"/>
              <w:b/>
              <w:bCs/>
              <w:w w:val="105"/>
              <w:position w:val="1"/>
              <w:lang w:val="en-US"/>
            </w:rPr>
            <w:t>.</w:t>
          </w:r>
          <w:r w:rsidR="00B3473E">
            <w:rPr>
              <w:rFonts w:asciiTheme="majorBidi" w:hAnsiTheme="majorBidi" w:cstheme="majorBidi"/>
              <w:b/>
              <w:bCs/>
              <w:w w:val="105"/>
              <w:position w:val="1"/>
              <w:lang w:val="en-US"/>
            </w:rPr>
            <w:t xml:space="preserve"> </w:t>
          </w:r>
          <w:r w:rsidR="00B95E5A" w:rsidRPr="00E67856">
            <w:rPr>
              <w:rFonts w:asciiTheme="majorBidi" w:hAnsiTheme="majorBidi" w:cstheme="majorBidi"/>
              <w:w w:val="105"/>
              <w:position w:val="1"/>
              <w:lang w:val="en-US"/>
            </w:rPr>
            <w:t>Screening of anti-inflammatory activity ………</w:t>
          </w:r>
          <w:r w:rsidRPr="00E67856">
            <w:rPr>
              <w:rFonts w:asciiTheme="majorBidi" w:hAnsiTheme="majorBidi" w:cstheme="majorBidi"/>
              <w:w w:val="105"/>
              <w:position w:val="1"/>
              <w:lang w:val="en-US"/>
            </w:rPr>
            <w:t>………………………………..</w:t>
          </w:r>
          <w:r w:rsidRPr="00B95E5A">
            <w:rPr>
              <w:rFonts w:asciiTheme="majorBidi" w:hAnsiTheme="majorBidi" w:cstheme="majorBidi"/>
              <w:w w:val="105"/>
              <w:position w:val="1"/>
              <w:lang w:val="en-US"/>
            </w:rPr>
            <w:tab/>
          </w:r>
          <w:r w:rsidR="00730304">
            <w:rPr>
              <w:rFonts w:asciiTheme="majorBidi" w:hAnsiTheme="majorBidi" w:cstheme="majorBidi"/>
              <w:b/>
              <w:bCs/>
              <w:w w:val="105"/>
              <w:lang w:val="en-US"/>
            </w:rPr>
            <w:t>21</w:t>
          </w:r>
        </w:p>
        <w:p w14:paraId="0A39B09B" w14:textId="77777777" w:rsidR="00A72F8F" w:rsidRPr="00B95E5A" w:rsidRDefault="00E70EFF" w:rsidP="00B95E5A">
          <w:pPr>
            <w:pStyle w:val="TOC2"/>
            <w:tabs>
              <w:tab w:val="right" w:pos="8986"/>
            </w:tabs>
            <w:spacing w:before="50"/>
            <w:rPr>
              <w:rFonts w:asciiTheme="majorBidi" w:hAnsiTheme="majorBidi" w:cstheme="majorBidi"/>
              <w:b/>
              <w:lang w:val="en-US"/>
            </w:rPr>
          </w:pPr>
          <w:r w:rsidRPr="00E70EFF">
            <w:rPr>
              <w:rFonts w:asciiTheme="majorBidi" w:hAnsiTheme="majorBidi" w:cstheme="majorBidi"/>
              <w:b/>
              <w:bCs/>
              <w:w w:val="105"/>
              <w:position w:val="1"/>
              <w:lang w:val="en-US"/>
            </w:rPr>
            <w:t>2.4.1.1</w:t>
          </w:r>
          <w:r w:rsidR="00CD1639" w:rsidRPr="00E70EFF">
            <w:rPr>
              <w:rFonts w:asciiTheme="majorBidi" w:hAnsiTheme="majorBidi" w:cstheme="majorBidi"/>
              <w:b/>
              <w:bCs/>
              <w:w w:val="105"/>
              <w:position w:val="1"/>
              <w:lang w:val="en-US"/>
            </w:rPr>
            <w:t>.</w:t>
          </w:r>
          <w:r w:rsidR="00B3473E">
            <w:rPr>
              <w:rFonts w:asciiTheme="majorBidi" w:hAnsiTheme="majorBidi" w:cstheme="majorBidi"/>
              <w:b/>
              <w:bCs/>
              <w:w w:val="105"/>
              <w:position w:val="1"/>
              <w:lang w:val="en-US"/>
            </w:rPr>
            <w:t xml:space="preserve"> </w:t>
          </w:r>
          <w:r w:rsidR="00B95E5A" w:rsidRPr="007B6F09">
            <w:rPr>
              <w:rFonts w:asciiTheme="majorBidi" w:hAnsiTheme="majorBidi" w:cstheme="majorBidi"/>
              <w:i/>
              <w:iCs/>
              <w:w w:val="105"/>
              <w:position w:val="1"/>
              <w:lang w:val="en-US"/>
            </w:rPr>
            <w:t>In vitro</w:t>
          </w:r>
          <w:r w:rsidR="00B95E5A" w:rsidRPr="00B95E5A">
            <w:rPr>
              <w:rFonts w:asciiTheme="majorBidi" w:hAnsiTheme="majorBidi" w:cstheme="majorBidi"/>
              <w:w w:val="105"/>
              <w:position w:val="1"/>
              <w:lang w:val="en-US"/>
            </w:rPr>
            <w:t xml:space="preserve"> evaluation of the anti-inflammatory activity</w:t>
          </w:r>
          <w:r w:rsidR="00B95E5A">
            <w:rPr>
              <w:rFonts w:asciiTheme="majorBidi" w:hAnsiTheme="majorBidi" w:cstheme="majorBidi"/>
              <w:w w:val="105"/>
              <w:position w:val="1"/>
              <w:lang w:val="en-US"/>
            </w:rPr>
            <w:t>…</w:t>
          </w:r>
          <w:r w:rsidR="00CD1639" w:rsidRPr="00B95E5A">
            <w:rPr>
              <w:rFonts w:asciiTheme="majorBidi" w:hAnsiTheme="majorBidi" w:cstheme="majorBidi"/>
              <w:w w:val="105"/>
              <w:position w:val="1"/>
              <w:lang w:val="en-US"/>
            </w:rPr>
            <w:t>…………………………</w:t>
          </w:r>
          <w:r w:rsidR="00CD1639" w:rsidRPr="00B95E5A">
            <w:rPr>
              <w:rFonts w:asciiTheme="majorBidi" w:hAnsiTheme="majorBidi" w:cstheme="majorBidi"/>
              <w:w w:val="105"/>
              <w:position w:val="1"/>
              <w:lang w:val="en-US"/>
            </w:rPr>
            <w:tab/>
          </w:r>
          <w:r w:rsidR="00730304">
            <w:rPr>
              <w:rFonts w:asciiTheme="majorBidi" w:hAnsiTheme="majorBidi" w:cstheme="majorBidi"/>
              <w:b/>
              <w:w w:val="105"/>
              <w:lang w:val="en-US"/>
            </w:rPr>
            <w:t>21</w:t>
          </w:r>
        </w:p>
        <w:p w14:paraId="6238E61A" w14:textId="77777777" w:rsidR="00A72F8F" w:rsidRPr="00B95E5A" w:rsidRDefault="00B95E5A" w:rsidP="00E70EFF">
          <w:pPr>
            <w:pStyle w:val="TOC2"/>
            <w:tabs>
              <w:tab w:val="right" w:pos="8986"/>
            </w:tabs>
            <w:rPr>
              <w:rFonts w:asciiTheme="majorBidi" w:hAnsiTheme="majorBidi" w:cstheme="majorBidi"/>
              <w:b/>
              <w:lang w:val="en-US"/>
            </w:rPr>
          </w:pPr>
          <w:r w:rsidRPr="00E70EFF">
            <w:rPr>
              <w:rFonts w:asciiTheme="majorBidi" w:hAnsiTheme="majorBidi" w:cstheme="majorBidi"/>
              <w:b/>
              <w:bCs/>
              <w:position w:val="1"/>
              <w:lang w:val="en-US"/>
            </w:rPr>
            <w:t>2.</w:t>
          </w:r>
          <w:r w:rsidR="00E70EFF" w:rsidRPr="00E70EFF">
            <w:rPr>
              <w:rFonts w:asciiTheme="majorBidi" w:hAnsiTheme="majorBidi" w:cstheme="majorBidi"/>
              <w:b/>
              <w:bCs/>
              <w:position w:val="1"/>
              <w:lang w:val="en-US"/>
            </w:rPr>
            <w:t>4.1.2</w:t>
          </w:r>
          <w:r w:rsidRPr="00E70EFF">
            <w:rPr>
              <w:rFonts w:asciiTheme="majorBidi" w:hAnsiTheme="majorBidi" w:cstheme="majorBidi"/>
              <w:b/>
              <w:bCs/>
              <w:position w:val="1"/>
              <w:lang w:val="en-US"/>
            </w:rPr>
            <w:t>.</w:t>
          </w:r>
          <w:r w:rsidR="00B3473E">
            <w:rPr>
              <w:rFonts w:asciiTheme="majorBidi" w:hAnsiTheme="majorBidi" w:cstheme="majorBidi"/>
              <w:b/>
              <w:bCs/>
              <w:position w:val="1"/>
              <w:lang w:val="en-US"/>
            </w:rPr>
            <w:t xml:space="preserve"> </w:t>
          </w:r>
          <w:r w:rsidRPr="007B6F09">
            <w:rPr>
              <w:rFonts w:asciiTheme="majorBidi" w:hAnsiTheme="majorBidi" w:cstheme="majorBidi"/>
              <w:i/>
              <w:iCs/>
              <w:position w:val="1"/>
              <w:lang w:val="en-US"/>
            </w:rPr>
            <w:t>In vivo</w:t>
          </w:r>
          <w:r w:rsidRPr="00B95E5A">
            <w:rPr>
              <w:rFonts w:asciiTheme="majorBidi" w:hAnsiTheme="majorBidi" w:cstheme="majorBidi"/>
              <w:position w:val="1"/>
              <w:lang w:val="en-US"/>
            </w:rPr>
            <w:t xml:space="preserve"> investigations of the anti-inflammatory activity </w:t>
          </w:r>
          <w:r>
            <w:rPr>
              <w:rFonts w:asciiTheme="majorBidi" w:hAnsiTheme="majorBidi" w:cstheme="majorBidi"/>
              <w:position w:val="1"/>
              <w:lang w:val="en-US"/>
            </w:rPr>
            <w:t>……………</w:t>
          </w:r>
          <w:r w:rsidR="00CD1639" w:rsidRPr="00B95E5A">
            <w:rPr>
              <w:rFonts w:asciiTheme="majorBidi" w:hAnsiTheme="majorBidi" w:cstheme="majorBidi"/>
              <w:position w:val="1"/>
              <w:lang w:val="en-US"/>
            </w:rPr>
            <w:t>………………</w:t>
          </w:r>
          <w:r w:rsidR="00CD1639" w:rsidRPr="00B95E5A">
            <w:rPr>
              <w:rFonts w:asciiTheme="majorBidi" w:hAnsiTheme="majorBidi" w:cstheme="majorBidi"/>
              <w:position w:val="1"/>
              <w:lang w:val="en-US"/>
            </w:rPr>
            <w:tab/>
          </w:r>
          <w:r w:rsidR="00730304">
            <w:rPr>
              <w:rFonts w:asciiTheme="majorBidi" w:hAnsiTheme="majorBidi" w:cstheme="majorBidi"/>
              <w:b/>
              <w:lang w:val="en-US"/>
            </w:rPr>
            <w:t>21</w:t>
          </w:r>
        </w:p>
        <w:p w14:paraId="3BE04B56" w14:textId="77777777" w:rsidR="00A72F8F" w:rsidRPr="00E70EFF" w:rsidRDefault="00B3473E" w:rsidP="00B95E5A">
          <w:pPr>
            <w:pStyle w:val="TOC2"/>
            <w:tabs>
              <w:tab w:val="right" w:pos="8986"/>
            </w:tabs>
            <w:spacing w:before="43"/>
            <w:rPr>
              <w:rFonts w:asciiTheme="majorBidi" w:hAnsiTheme="majorBidi" w:cstheme="majorBidi"/>
              <w:b/>
              <w:lang w:val="en-US"/>
            </w:rPr>
          </w:pPr>
          <w:r>
            <w:rPr>
              <w:rFonts w:asciiTheme="majorBidi" w:hAnsiTheme="majorBidi" w:cstheme="majorBidi"/>
              <w:b/>
              <w:bCs/>
              <w:w w:val="105"/>
              <w:position w:val="1"/>
              <w:lang w:val="en-US"/>
            </w:rPr>
            <w:t xml:space="preserve">2.4.2. </w:t>
          </w:r>
          <w:r w:rsidR="005C7B02">
            <w:rPr>
              <w:rFonts w:asciiTheme="majorBidi" w:hAnsiTheme="majorBidi" w:cstheme="majorBidi"/>
              <w:w w:val="105"/>
              <w:position w:val="1"/>
              <w:lang w:val="en-US"/>
            </w:rPr>
            <w:t>Acute oral toxicity s</w:t>
          </w:r>
          <w:r w:rsidRPr="00B3473E">
            <w:rPr>
              <w:rFonts w:asciiTheme="majorBidi" w:hAnsiTheme="majorBidi" w:cstheme="majorBidi"/>
              <w:w w:val="105"/>
              <w:position w:val="1"/>
              <w:lang w:val="en-US"/>
            </w:rPr>
            <w:t>tud</w:t>
          </w:r>
          <w:r w:rsidRPr="005C7B02">
            <w:rPr>
              <w:rFonts w:asciiTheme="majorBidi" w:hAnsiTheme="majorBidi" w:cstheme="majorBidi"/>
              <w:w w:val="105"/>
              <w:position w:val="1"/>
              <w:lang w:val="en-US"/>
            </w:rPr>
            <w:t xml:space="preserve">y </w:t>
          </w:r>
          <w:r>
            <w:rPr>
              <w:rFonts w:asciiTheme="majorBidi" w:hAnsiTheme="majorBidi" w:cstheme="majorBidi"/>
              <w:b/>
              <w:bCs/>
              <w:w w:val="105"/>
              <w:position w:val="1"/>
              <w:lang w:val="en-US"/>
            </w:rPr>
            <w:t>………………………………………………………..</w:t>
          </w:r>
          <w:r>
            <w:rPr>
              <w:rFonts w:asciiTheme="majorBidi" w:hAnsiTheme="majorBidi" w:cstheme="majorBidi"/>
              <w:b/>
              <w:bCs/>
              <w:w w:val="105"/>
              <w:position w:val="1"/>
              <w:lang w:val="en-US"/>
            </w:rPr>
            <w:tab/>
          </w:r>
          <w:r w:rsidR="00730304">
            <w:rPr>
              <w:rFonts w:asciiTheme="majorBidi" w:hAnsiTheme="majorBidi" w:cstheme="majorBidi"/>
              <w:b/>
              <w:bCs/>
              <w:w w:val="105"/>
              <w:position w:val="1"/>
              <w:lang w:val="en-US"/>
            </w:rPr>
            <w:t>22</w:t>
          </w:r>
        </w:p>
        <w:p w14:paraId="26B6FE8E" w14:textId="77777777" w:rsidR="00A72F8F" w:rsidRPr="00E70EFF" w:rsidRDefault="00CD1639" w:rsidP="00E70EFF">
          <w:pPr>
            <w:pStyle w:val="TOC2"/>
            <w:tabs>
              <w:tab w:val="right" w:pos="8986"/>
            </w:tabs>
            <w:rPr>
              <w:rFonts w:asciiTheme="majorBidi" w:hAnsiTheme="majorBidi" w:cstheme="majorBidi"/>
              <w:b/>
              <w:lang w:val="en-US"/>
            </w:rPr>
          </w:pPr>
          <w:r w:rsidRPr="00E70EFF">
            <w:rPr>
              <w:rFonts w:asciiTheme="majorBidi" w:hAnsiTheme="majorBidi" w:cstheme="majorBidi"/>
              <w:b/>
              <w:bCs/>
              <w:position w:val="1"/>
              <w:lang w:val="en-US"/>
            </w:rPr>
            <w:t>2.</w:t>
          </w:r>
          <w:r w:rsidR="00E70EFF" w:rsidRPr="00E70EFF">
            <w:rPr>
              <w:rFonts w:asciiTheme="majorBidi" w:hAnsiTheme="majorBidi" w:cstheme="majorBidi"/>
              <w:b/>
              <w:bCs/>
              <w:position w:val="1"/>
              <w:lang w:val="en-US"/>
            </w:rPr>
            <w:t>5</w:t>
          </w:r>
          <w:r w:rsidRPr="00E70EFF">
            <w:rPr>
              <w:rFonts w:asciiTheme="majorBidi" w:hAnsiTheme="majorBidi" w:cstheme="majorBidi"/>
              <w:b/>
              <w:bCs/>
              <w:position w:val="1"/>
              <w:lang w:val="en-US"/>
            </w:rPr>
            <w:t>.</w:t>
          </w:r>
          <w:r w:rsidR="00B3473E">
            <w:rPr>
              <w:rFonts w:asciiTheme="majorBidi" w:hAnsiTheme="majorBidi" w:cstheme="majorBidi"/>
              <w:b/>
              <w:bCs/>
              <w:position w:val="1"/>
              <w:lang w:val="en-US"/>
            </w:rPr>
            <w:t xml:space="preserve"> </w:t>
          </w:r>
          <w:r w:rsidRPr="00E70EFF">
            <w:rPr>
              <w:rFonts w:asciiTheme="majorBidi" w:hAnsiTheme="majorBidi" w:cstheme="majorBidi"/>
              <w:position w:val="1"/>
              <w:lang w:val="en-US"/>
            </w:rPr>
            <w:t>Statistical</w:t>
          </w:r>
          <w:r w:rsidR="005C7B02">
            <w:rPr>
              <w:rFonts w:asciiTheme="majorBidi" w:hAnsiTheme="majorBidi" w:cstheme="majorBidi"/>
              <w:position w:val="1"/>
              <w:lang w:val="en-US"/>
            </w:rPr>
            <w:t xml:space="preserve"> </w:t>
          </w:r>
          <w:r w:rsidR="00E70EFF">
            <w:rPr>
              <w:rFonts w:asciiTheme="majorBidi" w:hAnsiTheme="majorBidi" w:cstheme="majorBidi"/>
              <w:position w:val="1"/>
              <w:lang w:val="en-US"/>
            </w:rPr>
            <w:t>analysis……………………………………………………………</w:t>
          </w:r>
          <w:r w:rsidR="007B6F09">
            <w:rPr>
              <w:rFonts w:asciiTheme="majorBidi" w:hAnsiTheme="majorBidi" w:cstheme="majorBidi"/>
              <w:position w:val="1"/>
              <w:lang w:val="en-US"/>
            </w:rPr>
            <w:t>………….</w:t>
          </w:r>
          <w:r w:rsidRPr="00E70EFF">
            <w:rPr>
              <w:rFonts w:asciiTheme="majorBidi" w:hAnsiTheme="majorBidi" w:cstheme="majorBidi"/>
              <w:position w:val="1"/>
              <w:lang w:val="en-US"/>
            </w:rPr>
            <w:t>..</w:t>
          </w:r>
          <w:r w:rsidRPr="00E70EFF">
            <w:rPr>
              <w:rFonts w:asciiTheme="majorBidi" w:hAnsiTheme="majorBidi" w:cstheme="majorBidi"/>
              <w:position w:val="1"/>
              <w:lang w:val="en-US"/>
            </w:rPr>
            <w:tab/>
          </w:r>
          <w:r w:rsidR="00730304">
            <w:rPr>
              <w:rFonts w:asciiTheme="majorBidi" w:hAnsiTheme="majorBidi" w:cstheme="majorBidi"/>
              <w:b/>
              <w:lang w:val="en-US"/>
            </w:rPr>
            <w:t>22</w:t>
          </w:r>
        </w:p>
        <w:p w14:paraId="55505F08" w14:textId="77777777" w:rsidR="00A72F8F" w:rsidRPr="00E70EFF" w:rsidRDefault="00C857A2">
          <w:pPr>
            <w:pStyle w:val="TOC5"/>
            <w:tabs>
              <w:tab w:val="right" w:pos="8986"/>
            </w:tabs>
            <w:rPr>
              <w:rFonts w:asciiTheme="majorBidi" w:hAnsiTheme="majorBidi" w:cstheme="majorBidi"/>
              <w:sz w:val="23"/>
              <w:lang w:val="en-US"/>
            </w:rPr>
          </w:pPr>
          <w:r>
            <w:rPr>
              <w:rFonts w:asciiTheme="majorBidi" w:hAnsiTheme="majorBidi" w:cstheme="majorBidi"/>
              <w:lang w:val="en-US"/>
            </w:rPr>
            <w:t>Results and Discussion</w:t>
          </w:r>
          <w:r>
            <w:rPr>
              <w:rFonts w:asciiTheme="majorBidi" w:hAnsiTheme="majorBidi" w:cstheme="majorBidi"/>
              <w:lang w:val="en-US"/>
            </w:rPr>
            <w:tab/>
          </w:r>
        </w:p>
        <w:p w14:paraId="075AA0C2" w14:textId="77777777" w:rsidR="00A72F8F" w:rsidRPr="004129F5" w:rsidRDefault="00CD1639">
          <w:pPr>
            <w:pStyle w:val="TOC2"/>
            <w:numPr>
              <w:ilvl w:val="0"/>
              <w:numId w:val="13"/>
            </w:numPr>
            <w:tabs>
              <w:tab w:val="left" w:pos="457"/>
              <w:tab w:val="right" w:pos="8986"/>
            </w:tabs>
            <w:spacing w:before="60"/>
            <w:rPr>
              <w:rFonts w:asciiTheme="majorBidi" w:hAnsiTheme="majorBidi" w:cstheme="majorBidi"/>
              <w:b/>
            </w:rPr>
          </w:pPr>
          <w:hyperlink w:anchor="_TOC_250010" w:history="1">
            <w:r w:rsidRPr="00E70EFF">
              <w:rPr>
                <w:rFonts w:asciiTheme="majorBidi" w:hAnsiTheme="majorBidi" w:cstheme="majorBidi"/>
                <w:w w:val="105"/>
                <w:position w:val="1"/>
                <w:lang w:val="en-US"/>
              </w:rPr>
              <w:t>Ethnopharmacological</w:t>
            </w:r>
            <w:r w:rsidR="00463BE0">
              <w:rPr>
                <w:rFonts w:asciiTheme="majorBidi" w:hAnsiTheme="majorBidi" w:cstheme="majorBidi"/>
                <w:w w:val="105"/>
                <w:position w:val="1"/>
                <w:lang w:val="en-US"/>
              </w:rPr>
              <w:t xml:space="preserve"> </w:t>
            </w:r>
            <w:r w:rsidRPr="00E70EFF">
              <w:rPr>
                <w:rFonts w:asciiTheme="majorBidi" w:hAnsiTheme="majorBidi" w:cstheme="majorBidi"/>
                <w:w w:val="105"/>
                <w:position w:val="1"/>
                <w:lang w:val="en-US"/>
              </w:rPr>
              <w:t>survey…………………………………………………</w:t>
            </w:r>
            <w:r w:rsidRPr="004129F5">
              <w:rPr>
                <w:rFonts w:asciiTheme="majorBidi" w:hAnsiTheme="majorBidi" w:cstheme="majorBidi"/>
                <w:w w:val="105"/>
                <w:position w:val="1"/>
              </w:rPr>
              <w:t>….</w:t>
            </w:r>
            <w:r w:rsidRPr="004129F5">
              <w:rPr>
                <w:rFonts w:asciiTheme="majorBidi" w:hAnsiTheme="majorBidi" w:cstheme="majorBidi"/>
                <w:w w:val="105"/>
                <w:position w:val="1"/>
              </w:rPr>
              <w:tab/>
            </w:r>
            <w:r w:rsidR="00730304">
              <w:rPr>
                <w:rFonts w:asciiTheme="majorBidi" w:hAnsiTheme="majorBidi" w:cstheme="majorBidi"/>
                <w:b/>
                <w:w w:val="105"/>
              </w:rPr>
              <w:t>26</w:t>
            </w:r>
          </w:hyperlink>
        </w:p>
        <w:p w14:paraId="3AD5E6B4" w14:textId="77777777" w:rsidR="00A72F8F" w:rsidRPr="004129F5" w:rsidRDefault="007B6F09" w:rsidP="007B6F09">
          <w:pPr>
            <w:pStyle w:val="TOC2"/>
            <w:numPr>
              <w:ilvl w:val="0"/>
              <w:numId w:val="13"/>
            </w:numPr>
            <w:tabs>
              <w:tab w:val="left" w:pos="457"/>
              <w:tab w:val="right" w:pos="8986"/>
            </w:tabs>
            <w:spacing w:before="43"/>
            <w:rPr>
              <w:rFonts w:asciiTheme="majorBidi" w:hAnsiTheme="majorBidi" w:cstheme="majorBidi"/>
              <w:b/>
            </w:rPr>
          </w:pPr>
          <w:hyperlink w:anchor="_TOC_250009" w:history="1">
            <w:proofErr w:type="spellStart"/>
            <w:r>
              <w:rPr>
                <w:rFonts w:asciiTheme="majorBidi" w:hAnsiTheme="majorBidi" w:cstheme="majorBidi"/>
                <w:position w:val="1"/>
              </w:rPr>
              <w:t>Y</w:t>
            </w:r>
            <w:r w:rsidR="00CD1639" w:rsidRPr="004129F5">
              <w:rPr>
                <w:rFonts w:asciiTheme="majorBidi" w:hAnsiTheme="majorBidi" w:cstheme="majorBidi"/>
                <w:position w:val="1"/>
              </w:rPr>
              <w:t>ields</w:t>
            </w:r>
            <w:proofErr w:type="spellEnd"/>
            <w:r w:rsidR="00B3473E">
              <w:rPr>
                <w:rFonts w:asciiTheme="majorBidi" w:hAnsiTheme="majorBidi" w:cstheme="majorBidi"/>
                <w:position w:val="1"/>
              </w:rPr>
              <w:t xml:space="preserve"> </w:t>
            </w:r>
            <w:r w:rsidR="00CD1639" w:rsidRPr="004129F5">
              <w:rPr>
                <w:rFonts w:asciiTheme="majorBidi" w:hAnsiTheme="majorBidi" w:cstheme="majorBidi"/>
                <w:position w:val="1"/>
              </w:rPr>
              <w:t>profile</w:t>
            </w:r>
            <w:r>
              <w:rPr>
                <w:rFonts w:asciiTheme="majorBidi" w:hAnsiTheme="majorBidi" w:cstheme="majorBidi"/>
                <w:position w:val="1"/>
              </w:rPr>
              <w:t xml:space="preserve"> estimation</w:t>
            </w:r>
            <w:r w:rsidR="00CD1639" w:rsidRPr="004129F5">
              <w:rPr>
                <w:rFonts w:asciiTheme="majorBidi" w:hAnsiTheme="majorBidi" w:cstheme="majorBidi"/>
                <w:position w:val="1"/>
              </w:rPr>
              <w:t>………………………………………………………</w:t>
            </w:r>
            <w:r w:rsidR="00CD1639" w:rsidRPr="004129F5">
              <w:rPr>
                <w:rFonts w:asciiTheme="majorBidi" w:hAnsiTheme="majorBidi" w:cstheme="majorBidi"/>
                <w:position w:val="1"/>
              </w:rPr>
              <w:tab/>
            </w:r>
            <w:r w:rsidR="00730304">
              <w:rPr>
                <w:rFonts w:asciiTheme="majorBidi" w:hAnsiTheme="majorBidi" w:cstheme="majorBidi"/>
                <w:b/>
              </w:rPr>
              <w:t>31</w:t>
            </w:r>
          </w:hyperlink>
        </w:p>
        <w:p w14:paraId="3B005205" w14:textId="77777777" w:rsidR="00A72F8F" w:rsidRPr="004129F5" w:rsidRDefault="002C487A" w:rsidP="00331B53">
          <w:pPr>
            <w:pStyle w:val="TOC2"/>
            <w:tabs>
              <w:tab w:val="left" w:pos="637"/>
              <w:tab w:val="right" w:pos="8986"/>
            </w:tabs>
            <w:spacing w:before="43"/>
            <w:ind w:left="270"/>
            <w:rPr>
              <w:rFonts w:asciiTheme="majorBidi" w:hAnsiTheme="majorBidi" w:cstheme="majorBidi"/>
              <w:b/>
            </w:rPr>
          </w:pPr>
          <w:r w:rsidRPr="002C487A">
            <w:rPr>
              <w:b/>
              <w:bCs/>
            </w:rPr>
            <w:t>3.</w:t>
          </w:r>
          <w:hyperlink w:anchor="_TOC_250006" w:history="1">
            <w:r w:rsidR="00B3473E">
              <w:rPr>
                <w:rFonts w:asciiTheme="majorBidi" w:hAnsiTheme="majorBidi" w:cstheme="majorBidi"/>
                <w:w w:val="105"/>
                <w:position w:val="1"/>
              </w:rPr>
              <w:t xml:space="preserve">  Quantitative </w:t>
            </w:r>
            <w:proofErr w:type="spellStart"/>
            <w:r w:rsidR="00B3473E">
              <w:rPr>
                <w:rFonts w:asciiTheme="majorBidi" w:hAnsiTheme="majorBidi" w:cstheme="majorBidi"/>
                <w:w w:val="105"/>
                <w:position w:val="1"/>
              </w:rPr>
              <w:t>phytochemical</w:t>
            </w:r>
            <w:proofErr w:type="spellEnd"/>
            <w:r w:rsidR="00B3473E">
              <w:rPr>
                <w:rFonts w:asciiTheme="majorBidi" w:hAnsiTheme="majorBidi" w:cstheme="majorBidi"/>
                <w:w w:val="105"/>
                <w:position w:val="1"/>
              </w:rPr>
              <w:t xml:space="preserve"> </w:t>
            </w:r>
            <w:proofErr w:type="spellStart"/>
            <w:r w:rsidR="00B3473E">
              <w:rPr>
                <w:rFonts w:asciiTheme="majorBidi" w:hAnsiTheme="majorBidi" w:cstheme="majorBidi"/>
                <w:w w:val="105"/>
                <w:position w:val="1"/>
              </w:rPr>
              <w:t>analysis</w:t>
            </w:r>
            <w:proofErr w:type="spellEnd"/>
            <w:r w:rsidR="00B3473E">
              <w:rPr>
                <w:rFonts w:asciiTheme="majorBidi" w:hAnsiTheme="majorBidi" w:cstheme="majorBidi"/>
                <w:w w:val="105"/>
                <w:position w:val="1"/>
              </w:rPr>
              <w:t>……………………………………………</w:t>
            </w:r>
            <w:r w:rsidR="00B3473E">
              <w:rPr>
                <w:rFonts w:asciiTheme="majorBidi" w:hAnsiTheme="majorBidi" w:cstheme="majorBidi"/>
                <w:w w:val="105"/>
                <w:position w:val="1"/>
              </w:rPr>
              <w:tab/>
            </w:r>
            <w:r w:rsidR="00730304" w:rsidRPr="00730304">
              <w:rPr>
                <w:rFonts w:asciiTheme="majorBidi" w:hAnsiTheme="majorBidi" w:cstheme="majorBidi"/>
                <w:b/>
                <w:bCs/>
                <w:w w:val="105"/>
                <w:position w:val="1"/>
              </w:rPr>
              <w:t>31</w:t>
            </w:r>
          </w:hyperlink>
        </w:p>
        <w:p w14:paraId="1657605D" w14:textId="77777777" w:rsidR="00A72F8F" w:rsidRPr="00B3473E" w:rsidRDefault="00B3473E" w:rsidP="00331B53">
          <w:pPr>
            <w:pStyle w:val="TOC2"/>
            <w:numPr>
              <w:ilvl w:val="1"/>
              <w:numId w:val="33"/>
            </w:numPr>
            <w:tabs>
              <w:tab w:val="left" w:pos="816"/>
              <w:tab w:val="right" w:pos="8986"/>
            </w:tabs>
            <w:spacing w:before="43"/>
            <w:ind w:left="630"/>
            <w:rPr>
              <w:rFonts w:asciiTheme="majorBidi" w:hAnsiTheme="majorBidi" w:cstheme="majorBidi"/>
              <w:b/>
              <w:bCs/>
              <w:lang w:val="en-US"/>
            </w:rPr>
          </w:pPr>
          <w:r>
            <w:rPr>
              <w:rFonts w:asciiTheme="majorBidi" w:hAnsiTheme="majorBidi" w:cstheme="majorBidi"/>
              <w:position w:val="1"/>
              <w:lang w:val="en-US"/>
            </w:rPr>
            <w:t xml:space="preserve"> Determination of total</w:t>
          </w:r>
          <w:r w:rsidR="007B6F09" w:rsidRPr="00482DA5">
            <w:rPr>
              <w:rFonts w:asciiTheme="majorBidi" w:hAnsiTheme="majorBidi" w:cstheme="majorBidi"/>
              <w:position w:val="1"/>
              <w:lang w:val="en-US"/>
            </w:rPr>
            <w:t xml:space="preserve"> polyphenols,</w:t>
          </w:r>
          <w:r>
            <w:rPr>
              <w:rFonts w:asciiTheme="majorBidi" w:hAnsiTheme="majorBidi" w:cstheme="majorBidi"/>
              <w:position w:val="1"/>
              <w:lang w:val="en-US"/>
            </w:rPr>
            <w:t xml:space="preserve"> </w:t>
          </w:r>
          <w:r w:rsidR="007B6F09" w:rsidRPr="00482DA5">
            <w:rPr>
              <w:rFonts w:asciiTheme="majorBidi" w:hAnsiTheme="majorBidi" w:cstheme="majorBidi"/>
              <w:position w:val="1"/>
              <w:lang w:val="en-US"/>
            </w:rPr>
            <w:t xml:space="preserve">flavonoids and </w:t>
          </w:r>
          <w:r w:rsidR="00C857A2" w:rsidRPr="00482DA5">
            <w:rPr>
              <w:rFonts w:asciiTheme="majorBidi" w:hAnsiTheme="majorBidi" w:cstheme="majorBidi"/>
              <w:position w:val="1"/>
              <w:lang w:val="en-US"/>
            </w:rPr>
            <w:t>tannins</w:t>
          </w:r>
          <w:r w:rsidR="00CD1639" w:rsidRPr="00482DA5">
            <w:rPr>
              <w:rFonts w:asciiTheme="majorBidi" w:hAnsiTheme="majorBidi" w:cstheme="majorBidi"/>
              <w:position w:val="1"/>
              <w:lang w:val="en-US"/>
            </w:rPr>
            <w:t>………………………..</w:t>
          </w:r>
          <w:r w:rsidR="00CD1639" w:rsidRPr="004129F5">
            <w:rPr>
              <w:rFonts w:asciiTheme="majorBidi" w:hAnsiTheme="majorBidi" w:cstheme="majorBidi"/>
              <w:position w:val="1"/>
              <w:lang w:val="en-US"/>
            </w:rPr>
            <w:tab/>
          </w:r>
          <w:r w:rsidR="00730304">
            <w:rPr>
              <w:rFonts w:asciiTheme="majorBidi" w:hAnsiTheme="majorBidi" w:cstheme="majorBidi"/>
              <w:b/>
              <w:bCs/>
              <w:lang w:val="en-US"/>
            </w:rPr>
            <w:t>31</w:t>
          </w:r>
        </w:p>
        <w:p w14:paraId="31187B65" w14:textId="77777777" w:rsidR="00A72F8F" w:rsidRPr="004129F5" w:rsidRDefault="002C487A" w:rsidP="00331B53">
          <w:pPr>
            <w:pStyle w:val="TOC2"/>
            <w:tabs>
              <w:tab w:val="right" w:leader="dot" w:pos="8986"/>
            </w:tabs>
            <w:ind w:left="270"/>
            <w:rPr>
              <w:rFonts w:asciiTheme="majorBidi" w:hAnsiTheme="majorBidi" w:cstheme="majorBidi"/>
              <w:b/>
            </w:rPr>
          </w:pPr>
          <w:r w:rsidRPr="002C487A">
            <w:rPr>
              <w:rFonts w:asciiTheme="majorBidi" w:hAnsiTheme="majorBidi" w:cstheme="majorBidi"/>
              <w:b/>
              <w:bCs/>
              <w:w w:val="105"/>
              <w:position w:val="1"/>
            </w:rPr>
            <w:t>4.</w:t>
          </w:r>
          <w:r w:rsidR="00B3473E">
            <w:rPr>
              <w:rFonts w:asciiTheme="majorBidi" w:hAnsiTheme="majorBidi" w:cstheme="majorBidi"/>
              <w:b/>
              <w:bCs/>
              <w:w w:val="105"/>
              <w:position w:val="1"/>
            </w:rPr>
            <w:t xml:space="preserve"> </w:t>
          </w:r>
          <w:proofErr w:type="spellStart"/>
          <w:r w:rsidR="00CD1639" w:rsidRPr="004129F5">
            <w:rPr>
              <w:rFonts w:asciiTheme="majorBidi" w:hAnsiTheme="majorBidi" w:cstheme="majorBidi"/>
              <w:w w:val="105"/>
              <w:position w:val="1"/>
            </w:rPr>
            <w:t>Pharmacological</w:t>
          </w:r>
          <w:proofErr w:type="spellEnd"/>
          <w:r w:rsidR="007B6F09">
            <w:rPr>
              <w:rFonts w:asciiTheme="majorBidi" w:hAnsiTheme="majorBidi" w:cstheme="majorBidi"/>
              <w:w w:val="105"/>
              <w:position w:val="1"/>
            </w:rPr>
            <w:t xml:space="preserve"> investigations</w:t>
          </w:r>
          <w:r w:rsidR="00CD1639" w:rsidRPr="004129F5">
            <w:rPr>
              <w:rFonts w:asciiTheme="majorBidi" w:hAnsiTheme="majorBidi" w:cstheme="majorBidi"/>
              <w:w w:val="105"/>
              <w:position w:val="1"/>
            </w:rPr>
            <w:tab/>
          </w:r>
          <w:r w:rsidR="00730304">
            <w:rPr>
              <w:rFonts w:asciiTheme="majorBidi" w:hAnsiTheme="majorBidi" w:cstheme="majorBidi"/>
              <w:b/>
              <w:w w:val="105"/>
            </w:rPr>
            <w:t>31</w:t>
          </w:r>
        </w:p>
        <w:p w14:paraId="1342A098" w14:textId="77777777" w:rsidR="00A72F8F" w:rsidRPr="004129F5" w:rsidRDefault="00CD1639" w:rsidP="002C487A">
          <w:pPr>
            <w:pStyle w:val="TOC2"/>
            <w:tabs>
              <w:tab w:val="right" w:pos="8986"/>
            </w:tabs>
            <w:rPr>
              <w:rFonts w:asciiTheme="majorBidi" w:hAnsiTheme="majorBidi" w:cstheme="majorBidi"/>
              <w:b/>
            </w:rPr>
          </w:pPr>
          <w:hyperlink w:anchor="_TOC_250005" w:history="1">
            <w:r w:rsidRPr="002C487A">
              <w:rPr>
                <w:rFonts w:asciiTheme="majorBidi" w:hAnsiTheme="majorBidi" w:cstheme="majorBidi"/>
                <w:b/>
                <w:bCs/>
                <w:w w:val="105"/>
                <w:position w:val="1"/>
              </w:rPr>
              <w:t>4.</w:t>
            </w:r>
            <w:r w:rsidR="002C487A" w:rsidRPr="002C487A">
              <w:rPr>
                <w:rFonts w:asciiTheme="majorBidi" w:hAnsiTheme="majorBidi" w:cstheme="majorBidi"/>
                <w:b/>
                <w:bCs/>
                <w:w w:val="105"/>
                <w:position w:val="1"/>
              </w:rPr>
              <w:t>1</w:t>
            </w:r>
            <w:r w:rsidRPr="002C487A">
              <w:rPr>
                <w:rFonts w:asciiTheme="majorBidi" w:hAnsiTheme="majorBidi" w:cstheme="majorBidi"/>
                <w:b/>
                <w:bCs/>
                <w:w w:val="105"/>
                <w:position w:val="1"/>
              </w:rPr>
              <w:t>.</w:t>
            </w:r>
            <w:r w:rsidR="000239A9">
              <w:rPr>
                <w:rFonts w:asciiTheme="majorBidi" w:hAnsiTheme="majorBidi" w:cstheme="majorBidi"/>
                <w:b/>
                <w:bCs/>
                <w:w w:val="105"/>
                <w:position w:val="1"/>
              </w:rPr>
              <w:t xml:space="preserve"> </w:t>
            </w:r>
            <w:r w:rsidRPr="004129F5">
              <w:rPr>
                <w:rFonts w:asciiTheme="majorBidi" w:hAnsiTheme="majorBidi" w:cstheme="majorBidi"/>
                <w:w w:val="105"/>
                <w:position w:val="1"/>
              </w:rPr>
              <w:t>Anti</w:t>
            </w:r>
            <w:r w:rsidR="00463BE0">
              <w:rPr>
                <w:rFonts w:asciiTheme="majorBidi" w:hAnsiTheme="majorBidi" w:cstheme="majorBidi"/>
                <w:w w:val="105"/>
                <w:position w:val="1"/>
              </w:rPr>
              <w:t xml:space="preserve"> </w:t>
            </w:r>
            <w:proofErr w:type="spellStart"/>
            <w:r w:rsidRPr="004129F5">
              <w:rPr>
                <w:rFonts w:asciiTheme="majorBidi" w:hAnsiTheme="majorBidi" w:cstheme="majorBidi"/>
                <w:w w:val="105"/>
                <w:position w:val="1"/>
              </w:rPr>
              <w:t>inflammatory</w:t>
            </w:r>
            <w:proofErr w:type="spellEnd"/>
            <w:r w:rsidR="00463BE0">
              <w:rPr>
                <w:rFonts w:asciiTheme="majorBidi" w:hAnsiTheme="majorBidi" w:cstheme="majorBidi"/>
                <w:w w:val="105"/>
                <w:position w:val="1"/>
              </w:rPr>
              <w:t xml:space="preserve"> </w:t>
            </w:r>
            <w:proofErr w:type="spellStart"/>
            <w:r w:rsidRPr="004129F5">
              <w:rPr>
                <w:rFonts w:asciiTheme="majorBidi" w:hAnsiTheme="majorBidi" w:cstheme="majorBidi"/>
                <w:w w:val="105"/>
                <w:position w:val="1"/>
              </w:rPr>
              <w:t>effect</w:t>
            </w:r>
            <w:proofErr w:type="spellEnd"/>
            <w:r w:rsidRPr="004129F5">
              <w:rPr>
                <w:rFonts w:asciiTheme="majorBidi" w:hAnsiTheme="majorBidi" w:cstheme="majorBidi"/>
                <w:w w:val="105"/>
                <w:position w:val="1"/>
              </w:rPr>
              <w:t>…………………………………………………………</w:t>
            </w:r>
            <w:r w:rsidRPr="004129F5">
              <w:rPr>
                <w:rFonts w:asciiTheme="majorBidi" w:hAnsiTheme="majorBidi" w:cstheme="majorBidi"/>
                <w:w w:val="105"/>
                <w:position w:val="1"/>
              </w:rPr>
              <w:tab/>
            </w:r>
            <w:r w:rsidR="00730304">
              <w:rPr>
                <w:rFonts w:asciiTheme="majorBidi" w:hAnsiTheme="majorBidi" w:cstheme="majorBidi"/>
                <w:b/>
                <w:w w:val="105"/>
              </w:rPr>
              <w:t>31</w:t>
            </w:r>
          </w:hyperlink>
        </w:p>
        <w:p w14:paraId="7E17A4F5" w14:textId="77777777" w:rsidR="00A72F8F" w:rsidRPr="00073BFD" w:rsidRDefault="00CD1639" w:rsidP="001C0236">
          <w:pPr>
            <w:pStyle w:val="TOC2"/>
            <w:numPr>
              <w:ilvl w:val="2"/>
              <w:numId w:val="34"/>
            </w:numPr>
            <w:tabs>
              <w:tab w:val="left" w:pos="818"/>
              <w:tab w:val="right" w:pos="8986"/>
            </w:tabs>
            <w:rPr>
              <w:rFonts w:asciiTheme="majorBidi" w:hAnsiTheme="majorBidi" w:cstheme="majorBidi"/>
              <w:b/>
              <w:lang w:val="en-US"/>
            </w:rPr>
          </w:pPr>
          <w:r w:rsidRPr="004129F5">
            <w:rPr>
              <w:rFonts w:asciiTheme="majorBidi" w:hAnsiTheme="majorBidi" w:cstheme="majorBidi"/>
              <w:i/>
              <w:w w:val="105"/>
              <w:position w:val="1"/>
              <w:lang w:val="en-US"/>
            </w:rPr>
            <w:t>In</w:t>
          </w:r>
          <w:r w:rsidR="000239A9">
            <w:rPr>
              <w:rFonts w:asciiTheme="majorBidi" w:hAnsiTheme="majorBidi" w:cstheme="majorBidi"/>
              <w:i/>
              <w:w w:val="105"/>
              <w:position w:val="1"/>
              <w:lang w:val="en-US"/>
            </w:rPr>
            <w:t xml:space="preserve"> </w:t>
          </w:r>
          <w:r w:rsidRPr="004129F5">
            <w:rPr>
              <w:rFonts w:asciiTheme="majorBidi" w:hAnsiTheme="majorBidi" w:cstheme="majorBidi"/>
              <w:i/>
              <w:w w:val="105"/>
              <w:position w:val="1"/>
              <w:lang w:val="en-US"/>
            </w:rPr>
            <w:t>vitro</w:t>
          </w:r>
          <w:r w:rsidR="00B3473E">
            <w:rPr>
              <w:rFonts w:asciiTheme="majorBidi" w:hAnsiTheme="majorBidi" w:cstheme="majorBidi"/>
              <w:i/>
              <w:w w:val="105"/>
              <w:position w:val="1"/>
              <w:lang w:val="en-US"/>
            </w:rPr>
            <w:t xml:space="preserve"> </w:t>
          </w:r>
          <w:r w:rsidR="00C857A2">
            <w:rPr>
              <w:rFonts w:asciiTheme="majorBidi" w:hAnsiTheme="majorBidi" w:cstheme="majorBidi"/>
              <w:w w:val="105"/>
              <w:position w:val="1"/>
              <w:lang w:val="en-US"/>
            </w:rPr>
            <w:t>anti-inflammatory</w:t>
          </w:r>
          <w:r w:rsidR="00B3473E">
            <w:rPr>
              <w:rFonts w:asciiTheme="majorBidi" w:hAnsiTheme="majorBidi" w:cstheme="majorBidi"/>
              <w:w w:val="105"/>
              <w:position w:val="1"/>
              <w:lang w:val="en-US"/>
            </w:rPr>
            <w:t xml:space="preserve"> </w:t>
          </w:r>
          <w:r w:rsidRPr="004129F5">
            <w:rPr>
              <w:rFonts w:asciiTheme="majorBidi" w:hAnsiTheme="majorBidi" w:cstheme="majorBidi"/>
              <w:w w:val="105"/>
              <w:position w:val="1"/>
              <w:lang w:val="en-US"/>
            </w:rPr>
            <w:t>effect……………………………………………….</w:t>
          </w:r>
          <w:r w:rsidRPr="004129F5">
            <w:rPr>
              <w:rFonts w:asciiTheme="majorBidi" w:hAnsiTheme="majorBidi" w:cstheme="majorBidi"/>
              <w:w w:val="105"/>
              <w:position w:val="1"/>
              <w:lang w:val="en-US"/>
            </w:rPr>
            <w:tab/>
          </w:r>
          <w:r w:rsidR="00730304" w:rsidRPr="00073BFD">
            <w:rPr>
              <w:rFonts w:asciiTheme="majorBidi" w:hAnsiTheme="majorBidi" w:cstheme="majorBidi"/>
              <w:b/>
              <w:w w:val="105"/>
              <w:lang w:val="en-US"/>
            </w:rPr>
            <w:t>31</w:t>
          </w:r>
        </w:p>
        <w:p w14:paraId="6C203E9E" w14:textId="77777777" w:rsidR="00A72F8F" w:rsidRPr="007B6F09" w:rsidRDefault="00CD1639" w:rsidP="001C0236">
          <w:pPr>
            <w:pStyle w:val="TOC2"/>
            <w:numPr>
              <w:ilvl w:val="2"/>
              <w:numId w:val="34"/>
            </w:numPr>
            <w:tabs>
              <w:tab w:val="left" w:pos="818"/>
              <w:tab w:val="right" w:pos="8986"/>
            </w:tabs>
            <w:spacing w:before="43"/>
            <w:rPr>
              <w:rFonts w:asciiTheme="majorBidi" w:hAnsiTheme="majorBidi" w:cstheme="majorBidi"/>
              <w:b/>
            </w:rPr>
          </w:pPr>
          <w:r w:rsidRPr="004129F5">
            <w:rPr>
              <w:rFonts w:asciiTheme="majorBidi" w:hAnsiTheme="majorBidi" w:cstheme="majorBidi"/>
              <w:i/>
              <w:w w:val="105"/>
              <w:position w:val="1"/>
              <w:lang w:val="en-US"/>
            </w:rPr>
            <w:t>In</w:t>
          </w:r>
          <w:r w:rsidR="00B3473E">
            <w:rPr>
              <w:rFonts w:asciiTheme="majorBidi" w:hAnsiTheme="majorBidi" w:cstheme="majorBidi"/>
              <w:i/>
              <w:w w:val="105"/>
              <w:position w:val="1"/>
              <w:lang w:val="en-US"/>
            </w:rPr>
            <w:t xml:space="preserve"> </w:t>
          </w:r>
          <w:r w:rsidRPr="004129F5">
            <w:rPr>
              <w:rFonts w:asciiTheme="majorBidi" w:hAnsiTheme="majorBidi" w:cstheme="majorBidi"/>
              <w:i/>
              <w:w w:val="105"/>
              <w:position w:val="1"/>
              <w:lang w:val="en-US"/>
            </w:rPr>
            <w:t>vivo</w:t>
          </w:r>
          <w:r w:rsidR="00B3473E">
            <w:rPr>
              <w:rFonts w:asciiTheme="majorBidi" w:hAnsiTheme="majorBidi" w:cstheme="majorBidi"/>
              <w:i/>
              <w:w w:val="105"/>
              <w:position w:val="1"/>
              <w:lang w:val="en-US"/>
            </w:rPr>
            <w:t xml:space="preserve"> </w:t>
          </w:r>
          <w:r w:rsidR="00C857A2">
            <w:rPr>
              <w:rFonts w:asciiTheme="majorBidi" w:hAnsiTheme="majorBidi" w:cstheme="majorBidi"/>
              <w:w w:val="105"/>
              <w:position w:val="1"/>
              <w:lang w:val="en-US"/>
            </w:rPr>
            <w:t>anti-inflammatory</w:t>
          </w:r>
          <w:r w:rsidR="00B3473E">
            <w:rPr>
              <w:rFonts w:asciiTheme="majorBidi" w:hAnsiTheme="majorBidi" w:cstheme="majorBidi"/>
              <w:w w:val="105"/>
              <w:position w:val="1"/>
              <w:lang w:val="en-US"/>
            </w:rPr>
            <w:t xml:space="preserve"> </w:t>
          </w:r>
          <w:r w:rsidRPr="004129F5">
            <w:rPr>
              <w:rFonts w:asciiTheme="majorBidi" w:hAnsiTheme="majorBidi" w:cstheme="majorBidi"/>
              <w:w w:val="105"/>
              <w:position w:val="1"/>
              <w:lang w:val="en-US"/>
            </w:rPr>
            <w:t>effect……………………………………………….</w:t>
          </w:r>
          <w:r w:rsidRPr="004129F5">
            <w:rPr>
              <w:rFonts w:asciiTheme="majorBidi" w:hAnsiTheme="majorBidi" w:cstheme="majorBidi"/>
              <w:w w:val="105"/>
              <w:position w:val="1"/>
              <w:lang w:val="en-US"/>
            </w:rPr>
            <w:tab/>
          </w:r>
          <w:r w:rsidR="00730304">
            <w:rPr>
              <w:rFonts w:asciiTheme="majorBidi" w:hAnsiTheme="majorBidi" w:cstheme="majorBidi"/>
              <w:b/>
              <w:w w:val="105"/>
            </w:rPr>
            <w:t>33</w:t>
          </w:r>
        </w:p>
        <w:p w14:paraId="2C0F17BB" w14:textId="77777777" w:rsidR="00A72F8F" w:rsidRPr="004129F5" w:rsidRDefault="00CD1639" w:rsidP="00331B53">
          <w:pPr>
            <w:pStyle w:val="TOC2"/>
            <w:numPr>
              <w:ilvl w:val="1"/>
              <w:numId w:val="34"/>
            </w:numPr>
            <w:tabs>
              <w:tab w:val="right" w:pos="8986"/>
            </w:tabs>
            <w:spacing w:before="0"/>
            <w:ind w:left="810"/>
            <w:rPr>
              <w:rFonts w:asciiTheme="majorBidi" w:hAnsiTheme="majorBidi" w:cstheme="majorBidi"/>
              <w:b/>
              <w:lang w:val="en-US"/>
            </w:rPr>
          </w:pPr>
          <w:hyperlink w:anchor="_TOC_250002" w:history="1">
            <w:r w:rsidRPr="004129F5">
              <w:rPr>
                <w:rFonts w:asciiTheme="majorBidi" w:hAnsiTheme="majorBidi" w:cstheme="majorBidi"/>
                <w:w w:val="105"/>
                <w:position w:val="1"/>
                <w:lang w:val="en-US"/>
              </w:rPr>
              <w:t>Acute</w:t>
            </w:r>
            <w:r w:rsidR="00B3473E">
              <w:rPr>
                <w:rFonts w:asciiTheme="majorBidi" w:hAnsiTheme="majorBidi" w:cstheme="majorBidi"/>
                <w:w w:val="105"/>
                <w:position w:val="1"/>
                <w:lang w:val="en-US"/>
              </w:rPr>
              <w:t xml:space="preserve"> </w:t>
            </w:r>
            <w:r w:rsidRPr="004129F5">
              <w:rPr>
                <w:rFonts w:asciiTheme="majorBidi" w:hAnsiTheme="majorBidi" w:cstheme="majorBidi"/>
                <w:w w:val="105"/>
                <w:position w:val="1"/>
                <w:lang w:val="en-US"/>
              </w:rPr>
              <w:t>oral</w:t>
            </w:r>
            <w:r w:rsidR="00B3473E">
              <w:rPr>
                <w:rFonts w:asciiTheme="majorBidi" w:hAnsiTheme="majorBidi" w:cstheme="majorBidi"/>
                <w:w w:val="105"/>
                <w:position w:val="1"/>
                <w:lang w:val="en-US"/>
              </w:rPr>
              <w:t xml:space="preserve"> </w:t>
            </w:r>
            <w:r w:rsidRPr="004129F5">
              <w:rPr>
                <w:rFonts w:asciiTheme="majorBidi" w:hAnsiTheme="majorBidi" w:cstheme="majorBidi"/>
                <w:w w:val="105"/>
                <w:position w:val="1"/>
                <w:lang w:val="en-US"/>
              </w:rPr>
              <w:t>toxicity……………………………………………………………….</w:t>
            </w:r>
            <w:r w:rsidRPr="004129F5">
              <w:rPr>
                <w:rFonts w:asciiTheme="majorBidi" w:hAnsiTheme="majorBidi" w:cstheme="majorBidi"/>
                <w:w w:val="105"/>
                <w:position w:val="1"/>
                <w:lang w:val="en-US"/>
              </w:rPr>
              <w:tab/>
            </w:r>
            <w:r w:rsidR="00730304">
              <w:rPr>
                <w:rFonts w:asciiTheme="majorBidi" w:hAnsiTheme="majorBidi" w:cstheme="majorBidi"/>
                <w:b/>
                <w:w w:val="105"/>
                <w:lang w:val="en-US"/>
              </w:rPr>
              <w:t>33</w:t>
            </w:r>
          </w:hyperlink>
        </w:p>
        <w:p w14:paraId="5A0E1CCD" w14:textId="77777777" w:rsidR="00B3473E" w:rsidRPr="004129F5" w:rsidRDefault="00B3473E" w:rsidP="00B3473E">
          <w:pPr>
            <w:pStyle w:val="TOC1"/>
            <w:tabs>
              <w:tab w:val="right" w:leader="dot" w:pos="8986"/>
            </w:tabs>
            <w:rPr>
              <w:rFonts w:asciiTheme="majorBidi" w:hAnsiTheme="majorBidi" w:cstheme="majorBidi"/>
              <w:b w:val="0"/>
              <w:bCs w:val="0"/>
              <w:sz w:val="24"/>
              <w:szCs w:val="24"/>
              <w:lang w:val="en-US"/>
            </w:rPr>
          </w:pPr>
          <w:r>
            <w:rPr>
              <w:rFonts w:asciiTheme="majorBidi" w:hAnsiTheme="majorBidi" w:cstheme="majorBidi"/>
              <w:b w:val="0"/>
              <w:bCs w:val="0"/>
              <w:sz w:val="24"/>
              <w:szCs w:val="24"/>
              <w:lang w:val="en-US"/>
            </w:rPr>
            <w:t xml:space="preserve">Conclusion and </w:t>
          </w:r>
          <w:r w:rsidR="005C7B02">
            <w:rPr>
              <w:rFonts w:asciiTheme="majorBidi" w:hAnsiTheme="majorBidi" w:cstheme="majorBidi"/>
              <w:b w:val="0"/>
              <w:bCs w:val="0"/>
              <w:sz w:val="24"/>
              <w:szCs w:val="24"/>
              <w:lang w:val="en-US"/>
            </w:rPr>
            <w:t>p</w:t>
          </w:r>
          <w:r w:rsidRPr="00B3473E">
            <w:rPr>
              <w:rFonts w:asciiTheme="majorBidi" w:hAnsiTheme="majorBidi" w:cstheme="majorBidi"/>
              <w:b w:val="0"/>
              <w:bCs w:val="0"/>
              <w:sz w:val="24"/>
              <w:szCs w:val="24"/>
              <w:lang w:val="en-US"/>
            </w:rPr>
            <w:t>erspective</w:t>
          </w:r>
          <w:r>
            <w:rPr>
              <w:rFonts w:asciiTheme="majorBidi" w:hAnsiTheme="majorBidi" w:cstheme="majorBidi"/>
              <w:b w:val="0"/>
              <w:bCs w:val="0"/>
              <w:sz w:val="24"/>
              <w:szCs w:val="24"/>
              <w:lang w:val="en-US"/>
            </w:rPr>
            <w:t>………………………………………………………………</w:t>
          </w:r>
          <w:r w:rsidR="00730304">
            <w:rPr>
              <w:rFonts w:asciiTheme="majorBidi" w:hAnsiTheme="majorBidi" w:cstheme="majorBidi"/>
              <w:b w:val="0"/>
              <w:bCs w:val="0"/>
              <w:sz w:val="24"/>
              <w:szCs w:val="24"/>
              <w:lang w:val="en-US"/>
            </w:rPr>
            <w:t>..</w:t>
          </w:r>
          <w:r w:rsidR="00730304" w:rsidRPr="00730304">
            <w:rPr>
              <w:rFonts w:asciiTheme="majorBidi" w:hAnsiTheme="majorBidi" w:cstheme="majorBidi"/>
              <w:sz w:val="24"/>
              <w:szCs w:val="24"/>
              <w:lang w:val="en-US"/>
            </w:rPr>
            <w:t>35</w:t>
          </w:r>
        </w:p>
        <w:p w14:paraId="6A73C354" w14:textId="77777777" w:rsidR="002D1E9C" w:rsidRDefault="00CD1639">
          <w:pPr>
            <w:pStyle w:val="TOC1"/>
            <w:tabs>
              <w:tab w:val="right" w:leader="dot" w:pos="8986"/>
            </w:tabs>
            <w:spacing w:before="45"/>
            <w:sectPr w:rsidR="002D1E9C">
              <w:type w:val="continuous"/>
              <w:pgSz w:w="11910" w:h="16850"/>
              <w:pgMar w:top="1350" w:right="1160" w:bottom="917" w:left="1200" w:header="720" w:footer="720" w:gutter="0"/>
              <w:cols w:space="720"/>
            </w:sectPr>
          </w:pPr>
          <w:hyperlink w:anchor="_TOC_250000" w:history="1">
            <w:r w:rsidRPr="00CA298B">
              <w:rPr>
                <w:rFonts w:asciiTheme="majorBidi" w:hAnsiTheme="majorBidi" w:cstheme="majorBidi"/>
                <w:sz w:val="24"/>
                <w:szCs w:val="24"/>
                <w:lang w:val="en-US"/>
              </w:rPr>
              <w:t>References</w:t>
            </w:r>
            <w:r w:rsidRPr="00CA298B">
              <w:rPr>
                <w:rFonts w:asciiTheme="majorBidi" w:hAnsiTheme="majorBidi" w:cstheme="majorBidi"/>
                <w:b w:val="0"/>
                <w:bCs w:val="0"/>
                <w:sz w:val="24"/>
                <w:szCs w:val="24"/>
                <w:lang w:val="en-US"/>
              </w:rPr>
              <w:tab/>
            </w:r>
            <w:r w:rsidR="00730304">
              <w:rPr>
                <w:rFonts w:asciiTheme="majorBidi" w:hAnsiTheme="majorBidi" w:cstheme="majorBidi"/>
                <w:b w:val="0"/>
                <w:bCs w:val="0"/>
                <w:sz w:val="24"/>
                <w:szCs w:val="24"/>
                <w:lang w:val="en-US"/>
              </w:rPr>
              <w:t>…</w:t>
            </w:r>
            <w:r w:rsidR="00730304" w:rsidRPr="00730304">
              <w:rPr>
                <w:rFonts w:asciiTheme="majorBidi" w:hAnsiTheme="majorBidi" w:cstheme="majorBidi"/>
                <w:position w:val="3"/>
                <w:sz w:val="24"/>
                <w:szCs w:val="24"/>
                <w:lang w:val="en-US"/>
              </w:rPr>
              <w:t>37</w:t>
            </w:r>
          </w:hyperlink>
        </w:p>
      </w:sdtContent>
    </w:sdt>
    <w:p w14:paraId="76196C11" w14:textId="77777777" w:rsidR="00A72F8F" w:rsidRDefault="00A72F8F">
      <w:pPr>
        <w:pStyle w:val="BodyText"/>
        <w:spacing w:before="3"/>
        <w:rPr>
          <w:b/>
          <w:sz w:val="155"/>
          <w:lang w:val="en-US"/>
        </w:rPr>
      </w:pPr>
    </w:p>
    <w:p w14:paraId="4853C05C" w14:textId="77777777" w:rsidR="006C5D5C" w:rsidRPr="00CA298B" w:rsidRDefault="006C5D5C">
      <w:pPr>
        <w:pStyle w:val="BodyText"/>
        <w:spacing w:before="3"/>
        <w:rPr>
          <w:b/>
          <w:sz w:val="155"/>
          <w:lang w:val="en-US"/>
        </w:rPr>
      </w:pPr>
    </w:p>
    <w:p w14:paraId="500770BF" w14:textId="77777777" w:rsidR="00A72F8F" w:rsidRPr="00CA298B" w:rsidRDefault="00CD1639">
      <w:pPr>
        <w:pStyle w:val="Heading1"/>
        <w:spacing w:before="0"/>
        <w:ind w:left="918" w:right="0"/>
        <w:jc w:val="left"/>
        <w:rPr>
          <w:lang w:val="en-US"/>
        </w:rPr>
      </w:pPr>
      <w:bookmarkStart w:id="5" w:name="_TOC_250059"/>
      <w:bookmarkEnd w:id="5"/>
      <w:r w:rsidRPr="00CA298B">
        <w:rPr>
          <w:lang w:val="en-US"/>
        </w:rPr>
        <w:t>INTRODUCTION</w:t>
      </w:r>
    </w:p>
    <w:p w14:paraId="487D3BBC" w14:textId="77777777" w:rsidR="00A72F8F" w:rsidRPr="00CA298B" w:rsidRDefault="00A72F8F">
      <w:pPr>
        <w:rPr>
          <w:lang w:val="en-US"/>
        </w:rPr>
        <w:sectPr w:rsidR="00A72F8F" w:rsidRPr="00CA298B">
          <w:headerReference w:type="default" r:id="rId23"/>
          <w:footerReference w:type="default" r:id="rId24"/>
          <w:pgSz w:w="11910" w:h="16850"/>
          <w:pgMar w:top="1600" w:right="1160" w:bottom="280" w:left="1200" w:header="720" w:footer="720" w:gutter="0"/>
          <w:cols w:space="720"/>
        </w:sectPr>
      </w:pPr>
    </w:p>
    <w:p w14:paraId="076967CD" w14:textId="77777777" w:rsidR="00482B68" w:rsidRPr="00482B68" w:rsidRDefault="00482B68" w:rsidP="00482B68">
      <w:pPr>
        <w:pStyle w:val="BodyText"/>
        <w:jc w:val="center"/>
        <w:rPr>
          <w:b/>
          <w:bCs/>
          <w:sz w:val="24"/>
          <w:szCs w:val="24"/>
          <w:lang w:val="en-US"/>
        </w:rPr>
      </w:pPr>
      <w:r w:rsidRPr="00482B68">
        <w:rPr>
          <w:b/>
          <w:bCs/>
          <w:sz w:val="24"/>
          <w:szCs w:val="24"/>
          <w:lang w:val="en-US"/>
        </w:rPr>
        <w:lastRenderedPageBreak/>
        <w:t>Introduction</w:t>
      </w:r>
    </w:p>
    <w:p w14:paraId="71BFE867" w14:textId="77777777" w:rsidR="00482B68" w:rsidRPr="00D41F3F" w:rsidRDefault="00482B68" w:rsidP="00482B68">
      <w:pPr>
        <w:pStyle w:val="BodyText"/>
        <w:rPr>
          <w:sz w:val="20"/>
          <w:lang w:val="en-US"/>
        </w:rPr>
      </w:pPr>
    </w:p>
    <w:p w14:paraId="6A43BBD0" w14:textId="77777777" w:rsidR="00482B68" w:rsidRDefault="00482B68" w:rsidP="00482B68">
      <w:pPr>
        <w:pStyle w:val="Heading1"/>
        <w:tabs>
          <w:tab w:val="left" w:pos="8931"/>
        </w:tabs>
        <w:spacing w:line="360" w:lineRule="auto"/>
        <w:ind w:left="0" w:right="-105"/>
        <w:jc w:val="both"/>
        <w:rPr>
          <w:b w:val="0"/>
          <w:bCs w:val="0"/>
          <w:sz w:val="24"/>
          <w:szCs w:val="24"/>
          <w:rtl/>
          <w:lang w:val="en-US"/>
        </w:rPr>
      </w:pPr>
      <w:r w:rsidRPr="00482B68">
        <w:rPr>
          <w:b w:val="0"/>
          <w:bCs w:val="0"/>
          <w:i/>
          <w:iCs/>
          <w:sz w:val="24"/>
          <w:szCs w:val="24"/>
          <w:lang w:val="en-US"/>
        </w:rPr>
        <w:t>Quercus suber</w:t>
      </w:r>
      <w:r w:rsidRPr="00482B68">
        <w:rPr>
          <w:b w:val="0"/>
          <w:bCs w:val="0"/>
          <w:sz w:val="24"/>
          <w:szCs w:val="24"/>
          <w:lang w:val="en-US"/>
        </w:rPr>
        <w:t xml:space="preserve"> L., commonly known as the cork oak, is a species of oak native to the Mediterranean region, renowned for its ecological and economic significance. The cork oak is primarily known for its thick bark, which is harvested for cork production. However, beyond its industrial uses, </w:t>
      </w:r>
      <w:r w:rsidRPr="00482B68">
        <w:rPr>
          <w:b w:val="0"/>
          <w:bCs w:val="0"/>
          <w:i/>
          <w:iCs/>
          <w:sz w:val="24"/>
          <w:szCs w:val="24"/>
          <w:lang w:val="en-US"/>
        </w:rPr>
        <w:t>Q. suber</w:t>
      </w:r>
      <w:r w:rsidRPr="00482B68">
        <w:rPr>
          <w:b w:val="0"/>
          <w:bCs w:val="0"/>
          <w:sz w:val="24"/>
          <w:szCs w:val="24"/>
          <w:lang w:val="en-US"/>
        </w:rPr>
        <w:t xml:space="preserve"> is also a valuable plant in traditional medicine, with various parts of the plant being employed for their therapeutic properties. The leaves, bark, and acorns of </w:t>
      </w:r>
      <w:r w:rsidRPr="00482B68">
        <w:rPr>
          <w:b w:val="0"/>
          <w:bCs w:val="0"/>
          <w:i/>
          <w:iCs/>
          <w:sz w:val="24"/>
          <w:szCs w:val="24"/>
          <w:lang w:val="en-US"/>
        </w:rPr>
        <w:t>Quercus suber</w:t>
      </w:r>
      <w:r w:rsidRPr="00482B68">
        <w:rPr>
          <w:b w:val="0"/>
          <w:bCs w:val="0"/>
          <w:sz w:val="24"/>
          <w:szCs w:val="24"/>
          <w:lang w:val="en-US"/>
        </w:rPr>
        <w:t xml:space="preserve"> have been utilized for centuries in folk medicine to treat a wide range of ailments, including inflammation, wounds, digestive disorders, and skin conditions. The medicinal uses of </w:t>
      </w:r>
      <w:r w:rsidRPr="00482B68">
        <w:rPr>
          <w:b w:val="0"/>
          <w:bCs w:val="0"/>
          <w:i/>
          <w:iCs/>
          <w:sz w:val="24"/>
          <w:szCs w:val="24"/>
          <w:lang w:val="en-US"/>
        </w:rPr>
        <w:t>Quercus suber</w:t>
      </w:r>
      <w:r w:rsidRPr="00482B68">
        <w:rPr>
          <w:b w:val="0"/>
          <w:bCs w:val="0"/>
          <w:sz w:val="24"/>
          <w:szCs w:val="24"/>
          <w:lang w:val="en-US"/>
        </w:rPr>
        <w:t xml:space="preserve"> are grounded in the ethnopharmacological knowledge passed down through generations. Various bioactive compounds, such as tannins, flavonoids, and phenolic acids, have been identified in different parts of the plant, which may contribute to its pharmacological activities. Despite its traditional use, scientific evidence supporting the therapeutic efficacy of </w:t>
      </w:r>
      <w:r w:rsidRPr="00482B68">
        <w:rPr>
          <w:b w:val="0"/>
          <w:bCs w:val="0"/>
          <w:i/>
          <w:iCs/>
          <w:sz w:val="24"/>
          <w:szCs w:val="24"/>
          <w:lang w:val="en-US"/>
        </w:rPr>
        <w:t>Quercus suber</w:t>
      </w:r>
      <w:r w:rsidRPr="00482B68">
        <w:rPr>
          <w:b w:val="0"/>
          <w:bCs w:val="0"/>
          <w:sz w:val="24"/>
          <w:szCs w:val="24"/>
          <w:lang w:val="en-US"/>
        </w:rPr>
        <w:t xml:space="preserve">, particularly its anti-inflammatory potential, remains limited. Inflammation is a complex biological response to injury or infection, and persistent inflammation is a key factor in the pathogenesis of several chronic diseases, including arthritis, cardiovascular diseases, and cancer. The need for novel anti-inflammatory agents from natural sources has driven an increasing interest in plants like </w:t>
      </w:r>
      <w:r w:rsidRPr="00482B68">
        <w:rPr>
          <w:b w:val="0"/>
          <w:bCs w:val="0"/>
          <w:i/>
          <w:iCs/>
          <w:sz w:val="24"/>
          <w:szCs w:val="24"/>
          <w:lang w:val="en-US"/>
        </w:rPr>
        <w:t>Quercus suber</w:t>
      </w:r>
      <w:r w:rsidRPr="00482B68">
        <w:rPr>
          <w:b w:val="0"/>
          <w:bCs w:val="0"/>
          <w:sz w:val="24"/>
          <w:szCs w:val="24"/>
          <w:lang w:val="en-US"/>
        </w:rPr>
        <w:t>.</w:t>
      </w:r>
      <w:r>
        <w:rPr>
          <w:b w:val="0"/>
          <w:bCs w:val="0"/>
          <w:sz w:val="24"/>
          <w:szCs w:val="24"/>
          <w:lang w:val="en-US"/>
        </w:rPr>
        <w:t xml:space="preserve"> </w:t>
      </w:r>
      <w:r w:rsidRPr="00482B68">
        <w:rPr>
          <w:b w:val="0"/>
          <w:bCs w:val="0"/>
          <w:sz w:val="24"/>
          <w:szCs w:val="24"/>
          <w:lang w:val="en-US"/>
        </w:rPr>
        <w:t xml:space="preserve">This research aims to bridge the gap between traditional knowledge and scientific validation by conducting an ethnopharmacological survey and evaluating the anti-inflammatory properties of </w:t>
      </w:r>
      <w:r w:rsidRPr="00482B68">
        <w:rPr>
          <w:b w:val="0"/>
          <w:bCs w:val="0"/>
          <w:i/>
          <w:iCs/>
          <w:sz w:val="24"/>
          <w:szCs w:val="24"/>
          <w:lang w:val="en-US"/>
        </w:rPr>
        <w:t>Quercus suber</w:t>
      </w:r>
      <w:r w:rsidRPr="00482B68">
        <w:rPr>
          <w:b w:val="0"/>
          <w:bCs w:val="0"/>
          <w:sz w:val="24"/>
          <w:szCs w:val="24"/>
          <w:lang w:val="en-US"/>
        </w:rPr>
        <w:t>. By investigating the plant’s traditional uses and scientifically assessing its potential to reduce inflammation, this study hopes to contribute valuable insights into its pharmacological value and possible therapeutic applications.</w:t>
      </w:r>
      <w:r>
        <w:rPr>
          <w:b w:val="0"/>
          <w:bCs w:val="0"/>
          <w:sz w:val="24"/>
          <w:szCs w:val="24"/>
          <w:lang w:val="en-US"/>
        </w:rPr>
        <w:t xml:space="preserve"> Th</w:t>
      </w:r>
      <w:r>
        <w:rPr>
          <w:b w:val="0"/>
          <w:bCs w:val="0"/>
          <w:sz w:val="24"/>
          <w:szCs w:val="24"/>
        </w:rPr>
        <w:t>e</w:t>
      </w:r>
      <w:r>
        <w:rPr>
          <w:b w:val="0"/>
          <w:bCs w:val="0"/>
          <w:sz w:val="24"/>
          <w:szCs w:val="24"/>
          <w:lang w:val="en-US"/>
        </w:rPr>
        <w:t xml:space="preserve"> objectives of the present study are</w:t>
      </w:r>
      <w:r>
        <w:rPr>
          <w:rFonts w:hint="cs"/>
          <w:b w:val="0"/>
          <w:bCs w:val="0"/>
          <w:sz w:val="24"/>
          <w:szCs w:val="24"/>
          <w:rtl/>
          <w:lang w:val="en-US"/>
        </w:rPr>
        <w:t xml:space="preserve">: </w:t>
      </w:r>
    </w:p>
    <w:p w14:paraId="43891944" w14:textId="77777777" w:rsidR="00482B68" w:rsidRPr="00482B68" w:rsidRDefault="00482B68" w:rsidP="00482B68">
      <w:pPr>
        <w:pStyle w:val="NormalWeb"/>
        <w:numPr>
          <w:ilvl w:val="0"/>
          <w:numId w:val="45"/>
        </w:numPr>
        <w:spacing w:line="360" w:lineRule="auto"/>
        <w:rPr>
          <w:lang w:val="en-US"/>
        </w:rPr>
      </w:pPr>
      <w:r w:rsidRPr="00482B68">
        <w:rPr>
          <w:lang w:val="en-US"/>
        </w:rPr>
        <w:t xml:space="preserve">To document the traditional uses of </w:t>
      </w:r>
      <w:r w:rsidRPr="00482B68">
        <w:rPr>
          <w:i/>
          <w:iCs/>
          <w:lang w:val="en-US"/>
        </w:rPr>
        <w:t>Quercus suber</w:t>
      </w:r>
      <w:r w:rsidRPr="00482B68">
        <w:rPr>
          <w:lang w:val="en-US"/>
        </w:rPr>
        <w:t xml:space="preserve"> in local communities, focusing on its medicinal applications, especially in the treatment of inflammatory conditions.</w:t>
      </w:r>
    </w:p>
    <w:p w14:paraId="7D9B2575" w14:textId="77777777" w:rsidR="00482B68" w:rsidRPr="00482B68" w:rsidRDefault="00482B68" w:rsidP="00482B68">
      <w:pPr>
        <w:pStyle w:val="NormalWeb"/>
        <w:numPr>
          <w:ilvl w:val="0"/>
          <w:numId w:val="45"/>
        </w:numPr>
        <w:spacing w:line="360" w:lineRule="auto"/>
        <w:rPr>
          <w:lang w:val="en-US"/>
        </w:rPr>
      </w:pPr>
      <w:r w:rsidRPr="00482B68">
        <w:rPr>
          <w:lang w:val="en-US"/>
        </w:rPr>
        <w:t xml:space="preserve">To understand the preparation methods, dosages, and forms of administration of </w:t>
      </w:r>
      <w:r w:rsidRPr="00482B68">
        <w:rPr>
          <w:i/>
          <w:iCs/>
          <w:lang w:val="en-US"/>
        </w:rPr>
        <w:t>Quercus suber</w:t>
      </w:r>
      <w:r w:rsidRPr="00482B68">
        <w:rPr>
          <w:lang w:val="en-US"/>
        </w:rPr>
        <w:t xml:space="preserve"> in folk medicine.</w:t>
      </w:r>
    </w:p>
    <w:p w14:paraId="43F8FEF4" w14:textId="77777777" w:rsidR="00482B68" w:rsidRPr="00482B68" w:rsidRDefault="00482B68" w:rsidP="00482B68">
      <w:pPr>
        <w:pStyle w:val="NormalWeb"/>
        <w:numPr>
          <w:ilvl w:val="0"/>
          <w:numId w:val="45"/>
        </w:numPr>
        <w:spacing w:line="360" w:lineRule="auto"/>
        <w:rPr>
          <w:lang w:val="en-US"/>
        </w:rPr>
      </w:pPr>
      <w:r w:rsidRPr="00482B68">
        <w:rPr>
          <w:rStyle w:val="Strong"/>
          <w:b w:val="0"/>
          <w:bCs w:val="0"/>
          <w:lang w:val="en-US"/>
        </w:rPr>
        <w:t>Evaluation of Anti-inflammatory Activity:</w:t>
      </w:r>
    </w:p>
    <w:p w14:paraId="42599D73" w14:textId="77777777" w:rsidR="00482B68" w:rsidRDefault="00482B68" w:rsidP="00482B68">
      <w:pPr>
        <w:pStyle w:val="NormalWeb"/>
        <w:numPr>
          <w:ilvl w:val="0"/>
          <w:numId w:val="45"/>
        </w:numPr>
        <w:spacing w:line="360" w:lineRule="auto"/>
        <w:rPr>
          <w:rStyle w:val="Strong"/>
          <w:b w:val="0"/>
          <w:bCs w:val="0"/>
        </w:rPr>
      </w:pPr>
      <w:proofErr w:type="spellStart"/>
      <w:r w:rsidRPr="00482B68">
        <w:rPr>
          <w:rStyle w:val="Strong"/>
          <w:b w:val="0"/>
          <w:bCs w:val="0"/>
        </w:rPr>
        <w:t>Safety</w:t>
      </w:r>
      <w:proofErr w:type="spellEnd"/>
      <w:r w:rsidRPr="00482B68">
        <w:rPr>
          <w:rStyle w:val="Strong"/>
          <w:b w:val="0"/>
          <w:bCs w:val="0"/>
        </w:rPr>
        <w:t xml:space="preserve"> and </w:t>
      </w:r>
      <w:proofErr w:type="spellStart"/>
      <w:r w:rsidRPr="00482B68">
        <w:rPr>
          <w:rStyle w:val="Strong"/>
          <w:b w:val="0"/>
          <w:bCs w:val="0"/>
        </w:rPr>
        <w:t>Toxicological</w:t>
      </w:r>
      <w:proofErr w:type="spellEnd"/>
      <w:r w:rsidRPr="00482B68">
        <w:rPr>
          <w:rStyle w:val="Strong"/>
          <w:b w:val="0"/>
          <w:bCs w:val="0"/>
        </w:rPr>
        <w:t xml:space="preserve"> Evaluation</w:t>
      </w:r>
    </w:p>
    <w:p w14:paraId="02FA1135" w14:textId="77777777" w:rsidR="00A72F8F" w:rsidRPr="00D41F3F" w:rsidRDefault="00A72F8F">
      <w:pPr>
        <w:pStyle w:val="BodyText"/>
        <w:rPr>
          <w:sz w:val="20"/>
          <w:lang w:val="en-US"/>
        </w:rPr>
      </w:pPr>
    </w:p>
    <w:p w14:paraId="4E72DC38" w14:textId="77777777" w:rsidR="00A72F8F" w:rsidRPr="00D41F3F" w:rsidRDefault="00A72F8F">
      <w:pPr>
        <w:pStyle w:val="BodyText"/>
        <w:rPr>
          <w:sz w:val="20"/>
          <w:lang w:val="en-US"/>
        </w:rPr>
      </w:pPr>
    </w:p>
    <w:p w14:paraId="27773281" w14:textId="77777777" w:rsidR="00A72F8F" w:rsidRPr="00D41F3F" w:rsidRDefault="00A72F8F">
      <w:pPr>
        <w:pStyle w:val="BodyText"/>
        <w:rPr>
          <w:sz w:val="20"/>
          <w:lang w:val="en-US"/>
        </w:rPr>
      </w:pPr>
    </w:p>
    <w:p w14:paraId="22D94765" w14:textId="77777777" w:rsidR="00A72F8F" w:rsidRPr="00D41F3F" w:rsidRDefault="00A72F8F">
      <w:pPr>
        <w:pStyle w:val="BodyText"/>
        <w:rPr>
          <w:sz w:val="20"/>
          <w:lang w:val="en-US"/>
        </w:rPr>
      </w:pPr>
    </w:p>
    <w:p w14:paraId="0494C0F1" w14:textId="77777777" w:rsidR="00A72F8F" w:rsidRPr="00D41F3F" w:rsidRDefault="00A72F8F">
      <w:pPr>
        <w:pStyle w:val="BodyText"/>
        <w:rPr>
          <w:sz w:val="20"/>
          <w:lang w:val="en-US"/>
        </w:rPr>
      </w:pPr>
    </w:p>
    <w:p w14:paraId="59BA8975" w14:textId="77777777" w:rsidR="00A72F8F" w:rsidRPr="00D41F3F" w:rsidRDefault="00A72F8F">
      <w:pPr>
        <w:pStyle w:val="BodyText"/>
        <w:rPr>
          <w:sz w:val="20"/>
          <w:lang w:val="en-US"/>
        </w:rPr>
      </w:pPr>
    </w:p>
    <w:p w14:paraId="64383846" w14:textId="77777777" w:rsidR="00A72F8F" w:rsidRPr="00D41F3F" w:rsidRDefault="00A72F8F">
      <w:pPr>
        <w:pStyle w:val="BodyText"/>
        <w:rPr>
          <w:sz w:val="20"/>
          <w:lang w:val="en-US"/>
        </w:rPr>
      </w:pPr>
    </w:p>
    <w:p w14:paraId="5BD3CF69" w14:textId="77777777" w:rsidR="00A72F8F" w:rsidRPr="00D41F3F" w:rsidRDefault="00A72F8F">
      <w:pPr>
        <w:pStyle w:val="BodyText"/>
        <w:rPr>
          <w:sz w:val="20"/>
          <w:lang w:val="en-US"/>
        </w:rPr>
      </w:pPr>
    </w:p>
    <w:p w14:paraId="67C8E441" w14:textId="77777777" w:rsidR="00A72F8F" w:rsidRPr="00D41F3F" w:rsidRDefault="00A72F8F">
      <w:pPr>
        <w:pStyle w:val="BodyText"/>
        <w:rPr>
          <w:sz w:val="20"/>
          <w:lang w:val="en-US"/>
        </w:rPr>
      </w:pPr>
    </w:p>
    <w:p w14:paraId="20E98E25" w14:textId="77777777" w:rsidR="00A72F8F" w:rsidRPr="00D41F3F" w:rsidRDefault="00A72F8F">
      <w:pPr>
        <w:pStyle w:val="BodyText"/>
        <w:rPr>
          <w:sz w:val="20"/>
          <w:lang w:val="en-US"/>
        </w:rPr>
      </w:pPr>
    </w:p>
    <w:p w14:paraId="3AFEF6EF" w14:textId="77777777" w:rsidR="00A72F8F" w:rsidRPr="00D41F3F" w:rsidRDefault="00A72F8F">
      <w:pPr>
        <w:pStyle w:val="BodyText"/>
        <w:rPr>
          <w:sz w:val="20"/>
          <w:lang w:val="en-US"/>
        </w:rPr>
      </w:pPr>
    </w:p>
    <w:p w14:paraId="62541254" w14:textId="77777777" w:rsidR="00A72F8F" w:rsidRPr="00D41F3F" w:rsidRDefault="00A72F8F">
      <w:pPr>
        <w:pStyle w:val="BodyText"/>
        <w:rPr>
          <w:sz w:val="20"/>
          <w:lang w:val="en-US"/>
        </w:rPr>
      </w:pPr>
    </w:p>
    <w:p w14:paraId="4E5002BF" w14:textId="77777777" w:rsidR="00A72F8F" w:rsidRPr="00D41F3F" w:rsidRDefault="00A72F8F">
      <w:pPr>
        <w:pStyle w:val="BodyText"/>
        <w:rPr>
          <w:sz w:val="20"/>
          <w:lang w:val="en-US"/>
        </w:rPr>
      </w:pPr>
    </w:p>
    <w:p w14:paraId="6E86383E" w14:textId="77777777" w:rsidR="00A72F8F" w:rsidRPr="00D41F3F" w:rsidRDefault="00A72F8F">
      <w:pPr>
        <w:pStyle w:val="BodyText"/>
        <w:rPr>
          <w:sz w:val="20"/>
          <w:lang w:val="en-US"/>
        </w:rPr>
      </w:pPr>
    </w:p>
    <w:p w14:paraId="2E28A114" w14:textId="77777777" w:rsidR="00A72F8F" w:rsidRPr="00D41F3F" w:rsidRDefault="00A72F8F">
      <w:pPr>
        <w:pStyle w:val="BodyText"/>
        <w:rPr>
          <w:sz w:val="20"/>
          <w:lang w:val="en-US"/>
        </w:rPr>
      </w:pPr>
    </w:p>
    <w:p w14:paraId="67B84E29" w14:textId="77777777" w:rsidR="00A72F8F" w:rsidRPr="00D41F3F" w:rsidRDefault="00A72F8F">
      <w:pPr>
        <w:pStyle w:val="BodyText"/>
        <w:rPr>
          <w:sz w:val="20"/>
          <w:lang w:val="en-US"/>
        </w:rPr>
      </w:pPr>
    </w:p>
    <w:p w14:paraId="249B6931" w14:textId="77777777" w:rsidR="00A72F8F" w:rsidRPr="00D41F3F" w:rsidRDefault="00A72F8F" w:rsidP="008B0117">
      <w:pPr>
        <w:pStyle w:val="Heading1"/>
        <w:ind w:right="2074"/>
        <w:rPr>
          <w:sz w:val="17"/>
          <w:lang w:val="en-US"/>
        </w:rPr>
      </w:pPr>
    </w:p>
    <w:sectPr w:rsidR="00A72F8F" w:rsidRPr="00D41F3F" w:rsidSect="008B0117">
      <w:headerReference w:type="default" r:id="rId25"/>
      <w:footerReference w:type="default" r:id="rId26"/>
      <w:pgSz w:w="11910" w:h="16850"/>
      <w:pgMar w:top="1600" w:right="1160" w:bottom="1180" w:left="1200" w:header="0" w:footer="9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2CAD" w14:textId="77777777" w:rsidR="0014713F" w:rsidRDefault="0014713F">
      <w:r>
        <w:separator/>
      </w:r>
    </w:p>
  </w:endnote>
  <w:endnote w:type="continuationSeparator" w:id="0">
    <w:p w14:paraId="765409DE" w14:textId="77777777" w:rsidR="0014713F" w:rsidRDefault="0014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0"/>
      <w:gridCol w:w="3180"/>
      <w:gridCol w:w="3180"/>
    </w:tblGrid>
    <w:tr w:rsidR="00026143" w14:paraId="39B224B4" w14:textId="77777777" w:rsidTr="4828F8A1">
      <w:trPr>
        <w:trHeight w:val="300"/>
      </w:trPr>
      <w:tc>
        <w:tcPr>
          <w:tcW w:w="3180" w:type="dxa"/>
        </w:tcPr>
        <w:p w14:paraId="5B786394" w14:textId="77777777" w:rsidR="00026143" w:rsidRDefault="00026143" w:rsidP="4828F8A1">
          <w:pPr>
            <w:pStyle w:val="Header"/>
            <w:ind w:left="-115"/>
          </w:pPr>
        </w:p>
      </w:tc>
      <w:tc>
        <w:tcPr>
          <w:tcW w:w="3180" w:type="dxa"/>
        </w:tcPr>
        <w:p w14:paraId="349108CC" w14:textId="77777777" w:rsidR="00026143" w:rsidRDefault="00026143" w:rsidP="4828F8A1">
          <w:pPr>
            <w:pStyle w:val="Header"/>
            <w:jc w:val="center"/>
          </w:pPr>
        </w:p>
      </w:tc>
      <w:tc>
        <w:tcPr>
          <w:tcW w:w="3180" w:type="dxa"/>
        </w:tcPr>
        <w:p w14:paraId="3B0B4065" w14:textId="77777777" w:rsidR="00026143" w:rsidRDefault="00026143" w:rsidP="4828F8A1">
          <w:pPr>
            <w:pStyle w:val="Header"/>
            <w:ind w:right="-115"/>
            <w:jc w:val="right"/>
          </w:pPr>
        </w:p>
      </w:tc>
    </w:tr>
  </w:tbl>
  <w:p w14:paraId="0236E835" w14:textId="77777777" w:rsidR="00026143" w:rsidRDefault="00026143" w:rsidP="4828F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15C0" w14:textId="77777777" w:rsidR="00026143" w:rsidRDefault="00026143" w:rsidP="29E974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A6A7" w14:textId="77777777" w:rsidR="00026143" w:rsidRDefault="00026143" w:rsidP="29E974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0"/>
      <w:gridCol w:w="3180"/>
      <w:gridCol w:w="3180"/>
    </w:tblGrid>
    <w:tr w:rsidR="00026143" w14:paraId="055C8B35" w14:textId="77777777" w:rsidTr="29E97436">
      <w:trPr>
        <w:trHeight w:val="300"/>
      </w:trPr>
      <w:tc>
        <w:tcPr>
          <w:tcW w:w="3180" w:type="dxa"/>
        </w:tcPr>
        <w:p w14:paraId="39000B77" w14:textId="77777777" w:rsidR="00026143" w:rsidRDefault="00026143" w:rsidP="29E97436">
          <w:pPr>
            <w:pStyle w:val="Header"/>
            <w:ind w:left="-115"/>
          </w:pPr>
        </w:p>
      </w:tc>
      <w:tc>
        <w:tcPr>
          <w:tcW w:w="3180" w:type="dxa"/>
        </w:tcPr>
        <w:p w14:paraId="51C49EDC" w14:textId="77777777" w:rsidR="00026143" w:rsidRDefault="00026143" w:rsidP="29E97436">
          <w:pPr>
            <w:pStyle w:val="Header"/>
            <w:jc w:val="center"/>
          </w:pPr>
        </w:p>
      </w:tc>
      <w:tc>
        <w:tcPr>
          <w:tcW w:w="3180" w:type="dxa"/>
        </w:tcPr>
        <w:p w14:paraId="7F0F3476" w14:textId="77777777" w:rsidR="00026143" w:rsidRDefault="00026143" w:rsidP="29E97436">
          <w:pPr>
            <w:pStyle w:val="Header"/>
            <w:ind w:right="-115"/>
            <w:jc w:val="right"/>
          </w:pPr>
        </w:p>
      </w:tc>
    </w:tr>
  </w:tbl>
  <w:p w14:paraId="4A5518F1" w14:textId="77777777" w:rsidR="00026143" w:rsidRDefault="00026143" w:rsidP="29E974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0"/>
      <w:gridCol w:w="3180"/>
      <w:gridCol w:w="3180"/>
    </w:tblGrid>
    <w:tr w:rsidR="00026143" w14:paraId="5A9870B1" w14:textId="77777777" w:rsidTr="29E97436">
      <w:trPr>
        <w:trHeight w:val="300"/>
      </w:trPr>
      <w:tc>
        <w:tcPr>
          <w:tcW w:w="3180" w:type="dxa"/>
        </w:tcPr>
        <w:p w14:paraId="607DC224" w14:textId="77777777" w:rsidR="00026143" w:rsidRDefault="00026143" w:rsidP="29E97436">
          <w:pPr>
            <w:pStyle w:val="Header"/>
            <w:ind w:left="-115"/>
          </w:pPr>
        </w:p>
      </w:tc>
      <w:tc>
        <w:tcPr>
          <w:tcW w:w="3180" w:type="dxa"/>
        </w:tcPr>
        <w:p w14:paraId="538DCA86" w14:textId="77777777" w:rsidR="00026143" w:rsidRDefault="00026143" w:rsidP="29E97436">
          <w:pPr>
            <w:pStyle w:val="Header"/>
            <w:jc w:val="center"/>
          </w:pPr>
        </w:p>
      </w:tc>
      <w:tc>
        <w:tcPr>
          <w:tcW w:w="3180" w:type="dxa"/>
        </w:tcPr>
        <w:p w14:paraId="019F62A8" w14:textId="77777777" w:rsidR="00026143" w:rsidRDefault="00026143" w:rsidP="29E97436">
          <w:pPr>
            <w:pStyle w:val="Header"/>
            <w:ind w:right="-115"/>
            <w:jc w:val="right"/>
          </w:pPr>
        </w:p>
      </w:tc>
    </w:tr>
  </w:tbl>
  <w:p w14:paraId="25280FD8" w14:textId="77777777" w:rsidR="00026143" w:rsidRDefault="00026143" w:rsidP="29E9743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022A" w14:textId="77777777" w:rsidR="00026143" w:rsidRDefault="00026143" w:rsidP="29E9743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5082" w14:textId="77777777" w:rsidR="00026143" w:rsidRDefault="00026143" w:rsidP="29E9743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3CE0" w14:textId="77777777" w:rsidR="00026143" w:rsidRDefault="00026143" w:rsidP="29E9743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7FE6" w14:textId="77777777" w:rsidR="00026143" w:rsidRDefault="00000000">
    <w:pPr>
      <w:pStyle w:val="BodyText"/>
      <w:spacing w:line="14" w:lineRule="auto"/>
      <w:rPr>
        <w:sz w:val="20"/>
      </w:rPr>
    </w:pPr>
    <w:r>
      <w:rPr>
        <w:noProof/>
        <w:lang w:eastAsia="fr-FR"/>
      </w:rPr>
      <w:pict w14:anchorId="3D6E52B9">
        <v:shapetype id="_x0000_t202" coordsize="21600,21600" o:spt="202" path="m,l,21600r21600,l21600,xe">
          <v:stroke joinstyle="miter"/>
          <v:path gradientshapeok="t" o:connecttype="rect"/>
        </v:shapetype>
        <v:shape id="Text Box 3" o:spid="_x0000_s1030" type="#_x0000_t202" style="position:absolute;margin-left:412.65pt;margin-top:534.55pt;width:17.55pt;height:13.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" filled="f" stroked="f">
          <v:textbox inset="0,0,0,0">
            <w:txbxContent>
              <w:p w14:paraId="2A707E39" w14:textId="77777777" w:rsidR="00026143" w:rsidRDefault="00F404A7">
                <w:pPr>
                  <w:spacing w:line="246" w:lineRule="exact"/>
                  <w:ind w:left="60"/>
                  <w:rPr>
                    <w:rFonts w:ascii="Calibri"/>
                  </w:rPr>
                </w:pPr>
                <w:r>
                  <w:fldChar w:fldCharType="begin"/>
                </w:r>
                <w:r w:rsidR="00026143">
                  <w:rPr>
                    <w:rFonts w:ascii="Calibri"/>
                  </w:rPr>
                  <w:instrText xml:space="preserve"> PAGE </w:instrText>
                </w:r>
                <w:r>
                  <w:fldChar w:fldCharType="separate"/>
                </w:r>
                <w:r w:rsidR="008B0117">
                  <w:rPr>
                    <w:rFonts w:ascii="Calibri"/>
                    <w:noProof/>
                  </w:rPr>
                  <w:t>18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CAAA8" w14:textId="77777777" w:rsidR="0014713F" w:rsidRDefault="0014713F">
      <w:r>
        <w:separator/>
      </w:r>
    </w:p>
  </w:footnote>
  <w:footnote w:type="continuationSeparator" w:id="0">
    <w:p w14:paraId="46ADDC68" w14:textId="77777777" w:rsidR="0014713F" w:rsidRDefault="0014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B63E" w14:textId="77777777" w:rsidR="00026143" w:rsidRDefault="00026143" w:rsidP="29E97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0CB6" w14:textId="77777777" w:rsidR="00026143" w:rsidRPr="00482DA5" w:rsidRDefault="00026143" w:rsidP="00482DA5">
    <w:pPr>
      <w:pBdr>
        <w:bottom w:val="double" w:sz="4" w:space="1" w:color="auto"/>
      </w:pBdr>
      <w:tabs>
        <w:tab w:val="left" w:pos="3680"/>
      </w:tabs>
      <w:jc w:val="center"/>
      <w:rPr>
        <w:b/>
        <w:bCs/>
        <w:sz w:val="10"/>
        <w:szCs w:val="8"/>
        <w:lang w:val="en-US"/>
      </w:rPr>
    </w:pPr>
    <w:r w:rsidRPr="00482DA5">
      <w:rPr>
        <w:b/>
        <w:bCs/>
        <w:sz w:val="36"/>
        <w:szCs w:val="36"/>
        <w:lang w:val="en-US"/>
      </w:rPr>
      <w:t>Abstracts</w:t>
    </w:r>
  </w:p>
  <w:p w14:paraId="73BD5B82" w14:textId="77777777" w:rsidR="00026143" w:rsidRDefault="00026143" w:rsidP="29E974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0"/>
      <w:gridCol w:w="3180"/>
      <w:gridCol w:w="3180"/>
    </w:tblGrid>
    <w:tr w:rsidR="00026143" w14:paraId="5C1EBAB4" w14:textId="77777777" w:rsidTr="29E97436">
      <w:trPr>
        <w:trHeight w:val="300"/>
      </w:trPr>
      <w:tc>
        <w:tcPr>
          <w:tcW w:w="3180" w:type="dxa"/>
        </w:tcPr>
        <w:p w14:paraId="044037D6" w14:textId="77777777" w:rsidR="00026143" w:rsidRDefault="00026143" w:rsidP="29E97436">
          <w:pPr>
            <w:pStyle w:val="Header"/>
            <w:ind w:left="-115"/>
          </w:pPr>
        </w:p>
      </w:tc>
      <w:tc>
        <w:tcPr>
          <w:tcW w:w="3180" w:type="dxa"/>
        </w:tcPr>
        <w:p w14:paraId="2EAAC889" w14:textId="77777777" w:rsidR="00026143" w:rsidRDefault="00026143" w:rsidP="29E97436">
          <w:pPr>
            <w:pStyle w:val="Header"/>
            <w:jc w:val="center"/>
          </w:pPr>
        </w:p>
      </w:tc>
      <w:tc>
        <w:tcPr>
          <w:tcW w:w="3180" w:type="dxa"/>
        </w:tcPr>
        <w:p w14:paraId="68DC07A9" w14:textId="77777777" w:rsidR="00026143" w:rsidRDefault="00026143" w:rsidP="29E97436">
          <w:pPr>
            <w:pStyle w:val="Header"/>
            <w:ind w:right="-115"/>
            <w:jc w:val="right"/>
          </w:pPr>
        </w:p>
      </w:tc>
    </w:tr>
  </w:tbl>
  <w:p w14:paraId="21ED8334" w14:textId="77777777" w:rsidR="00026143" w:rsidRDefault="00026143" w:rsidP="29E974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0"/>
      <w:gridCol w:w="3180"/>
      <w:gridCol w:w="3180"/>
    </w:tblGrid>
    <w:tr w:rsidR="00026143" w14:paraId="3EFFBA99" w14:textId="77777777" w:rsidTr="29E97436">
      <w:trPr>
        <w:trHeight w:val="300"/>
      </w:trPr>
      <w:tc>
        <w:tcPr>
          <w:tcW w:w="3180" w:type="dxa"/>
        </w:tcPr>
        <w:p w14:paraId="55F81971" w14:textId="77777777" w:rsidR="00026143" w:rsidRDefault="00026143" w:rsidP="29E97436">
          <w:pPr>
            <w:pStyle w:val="Header"/>
            <w:ind w:left="-115"/>
          </w:pPr>
        </w:p>
      </w:tc>
      <w:tc>
        <w:tcPr>
          <w:tcW w:w="3180" w:type="dxa"/>
        </w:tcPr>
        <w:p w14:paraId="29F4E90E" w14:textId="77777777" w:rsidR="00026143" w:rsidRDefault="00026143" w:rsidP="29E97436">
          <w:pPr>
            <w:pStyle w:val="Header"/>
            <w:jc w:val="center"/>
          </w:pPr>
        </w:p>
      </w:tc>
      <w:tc>
        <w:tcPr>
          <w:tcW w:w="3180" w:type="dxa"/>
        </w:tcPr>
        <w:p w14:paraId="339D923B" w14:textId="77777777" w:rsidR="00026143" w:rsidRDefault="00026143" w:rsidP="29E97436">
          <w:pPr>
            <w:pStyle w:val="Header"/>
            <w:ind w:right="-115"/>
            <w:jc w:val="right"/>
          </w:pPr>
        </w:p>
      </w:tc>
    </w:tr>
  </w:tbl>
  <w:p w14:paraId="73A65F43" w14:textId="77777777" w:rsidR="00026143" w:rsidRDefault="00026143" w:rsidP="29E974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F1CB" w14:textId="77777777" w:rsidR="00026143" w:rsidRPr="00482DA5" w:rsidRDefault="00026143" w:rsidP="00482DA5">
    <w:pPr>
      <w:pBdr>
        <w:bottom w:val="double" w:sz="4" w:space="1" w:color="auto"/>
      </w:pBdr>
      <w:tabs>
        <w:tab w:val="left" w:pos="3680"/>
      </w:tabs>
      <w:jc w:val="center"/>
      <w:rPr>
        <w:b/>
        <w:bCs/>
        <w:sz w:val="12"/>
        <w:szCs w:val="10"/>
        <w:lang w:val="en-US"/>
      </w:rPr>
    </w:pPr>
    <w:r w:rsidRPr="00074A7B">
      <w:rPr>
        <w:b/>
        <w:bCs/>
        <w:sz w:val="32"/>
        <w:szCs w:val="32"/>
        <w:lang w:val="en-US"/>
      </w:rPr>
      <w:t>Abstracts</w:t>
    </w:r>
  </w:p>
  <w:p w14:paraId="3521B4C4" w14:textId="77777777" w:rsidR="00026143" w:rsidRDefault="00026143" w:rsidP="29E974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7FB2" w14:textId="77777777" w:rsidR="00026143" w:rsidRDefault="00026143" w:rsidP="29E9743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CD7F" w14:textId="77777777" w:rsidR="00026143" w:rsidRDefault="00026143" w:rsidP="29E9743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10EB" w14:textId="77777777" w:rsidR="00026143" w:rsidRDefault="00026143" w:rsidP="29E97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C5A"/>
    <w:multiLevelType w:val="hybridMultilevel"/>
    <w:tmpl w:val="4678F38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03B14446"/>
    <w:multiLevelType w:val="hybridMultilevel"/>
    <w:tmpl w:val="C4740A8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344027"/>
    <w:multiLevelType w:val="hybridMultilevel"/>
    <w:tmpl w:val="9FDEA0D0"/>
    <w:lvl w:ilvl="0" w:tplc="C250198E">
      <w:start w:val="1"/>
      <w:numFmt w:val="decimal"/>
      <w:lvlText w:val="%1."/>
      <w:lvlJc w:val="left"/>
      <w:pPr>
        <w:ind w:left="536" w:hanging="317"/>
      </w:pPr>
      <w:rPr>
        <w:rFonts w:hint="default"/>
        <w:b/>
        <w:bCs/>
        <w:w w:val="102"/>
        <w:lang w:val="fr-FR" w:eastAsia="en-US" w:bidi="ar-SA"/>
      </w:rPr>
    </w:lvl>
    <w:lvl w:ilvl="1" w:tplc="BDE6948A">
      <w:numFmt w:val="bullet"/>
      <w:lvlText w:val=""/>
      <w:lvlJc w:val="left"/>
      <w:pPr>
        <w:ind w:left="939" w:hanging="361"/>
      </w:pPr>
      <w:rPr>
        <w:rFonts w:ascii="Wingdings" w:eastAsia="Wingdings" w:hAnsi="Wingdings" w:cs="Wingdings" w:hint="default"/>
        <w:w w:val="103"/>
        <w:sz w:val="23"/>
        <w:szCs w:val="23"/>
        <w:lang w:val="fr-FR" w:eastAsia="en-US" w:bidi="ar-SA"/>
      </w:rPr>
    </w:lvl>
    <w:lvl w:ilvl="2" w:tplc="1A966076">
      <w:numFmt w:val="bullet"/>
      <w:lvlText w:val="•"/>
      <w:lvlJc w:val="left"/>
      <w:pPr>
        <w:ind w:left="1896" w:hanging="361"/>
      </w:pPr>
      <w:rPr>
        <w:rFonts w:hint="default"/>
        <w:lang w:val="fr-FR" w:eastAsia="en-US" w:bidi="ar-SA"/>
      </w:rPr>
    </w:lvl>
    <w:lvl w:ilvl="3" w:tplc="2AD2069E">
      <w:numFmt w:val="bullet"/>
      <w:lvlText w:val="•"/>
      <w:lvlJc w:val="left"/>
      <w:pPr>
        <w:ind w:left="2853" w:hanging="361"/>
      </w:pPr>
      <w:rPr>
        <w:rFonts w:hint="default"/>
        <w:lang w:val="fr-FR" w:eastAsia="en-US" w:bidi="ar-SA"/>
      </w:rPr>
    </w:lvl>
    <w:lvl w:ilvl="4" w:tplc="3C9A677C">
      <w:numFmt w:val="bullet"/>
      <w:lvlText w:val="•"/>
      <w:lvlJc w:val="left"/>
      <w:pPr>
        <w:ind w:left="3809" w:hanging="361"/>
      </w:pPr>
      <w:rPr>
        <w:rFonts w:hint="default"/>
        <w:lang w:val="fr-FR" w:eastAsia="en-US" w:bidi="ar-SA"/>
      </w:rPr>
    </w:lvl>
    <w:lvl w:ilvl="5" w:tplc="59CC56CA">
      <w:numFmt w:val="bullet"/>
      <w:lvlText w:val="•"/>
      <w:lvlJc w:val="left"/>
      <w:pPr>
        <w:ind w:left="4766" w:hanging="361"/>
      </w:pPr>
      <w:rPr>
        <w:rFonts w:hint="default"/>
        <w:lang w:val="fr-FR" w:eastAsia="en-US" w:bidi="ar-SA"/>
      </w:rPr>
    </w:lvl>
    <w:lvl w:ilvl="6" w:tplc="045A677A">
      <w:numFmt w:val="bullet"/>
      <w:lvlText w:val="•"/>
      <w:lvlJc w:val="left"/>
      <w:pPr>
        <w:ind w:left="5722" w:hanging="361"/>
      </w:pPr>
      <w:rPr>
        <w:rFonts w:hint="default"/>
        <w:lang w:val="fr-FR" w:eastAsia="en-US" w:bidi="ar-SA"/>
      </w:rPr>
    </w:lvl>
    <w:lvl w:ilvl="7" w:tplc="3B7C60A0">
      <w:numFmt w:val="bullet"/>
      <w:lvlText w:val="•"/>
      <w:lvlJc w:val="left"/>
      <w:pPr>
        <w:ind w:left="6679" w:hanging="361"/>
      </w:pPr>
      <w:rPr>
        <w:rFonts w:hint="default"/>
        <w:lang w:val="fr-FR" w:eastAsia="en-US" w:bidi="ar-SA"/>
      </w:rPr>
    </w:lvl>
    <w:lvl w:ilvl="8" w:tplc="51FE11D8">
      <w:numFmt w:val="bullet"/>
      <w:lvlText w:val="•"/>
      <w:lvlJc w:val="left"/>
      <w:pPr>
        <w:ind w:left="7635" w:hanging="361"/>
      </w:pPr>
      <w:rPr>
        <w:rFonts w:hint="default"/>
        <w:lang w:val="fr-FR" w:eastAsia="en-US" w:bidi="ar-SA"/>
      </w:rPr>
    </w:lvl>
  </w:abstractNum>
  <w:abstractNum w:abstractNumId="3" w15:restartNumberingAfterBreak="0">
    <w:nsid w:val="0AF0543E"/>
    <w:multiLevelType w:val="hybridMultilevel"/>
    <w:tmpl w:val="643CADCE"/>
    <w:lvl w:ilvl="0" w:tplc="8A600D08">
      <w:start w:val="412"/>
      <w:numFmt w:val="decimal"/>
      <w:lvlText w:val="%1."/>
      <w:lvlJc w:val="left"/>
      <w:pPr>
        <w:ind w:left="638" w:hanging="420"/>
      </w:pPr>
      <w:rPr>
        <w:rFonts w:hint="default"/>
        <w:b w:val="0"/>
        <w:i/>
        <w:w w:val="105"/>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4" w15:restartNumberingAfterBreak="0">
    <w:nsid w:val="12236D88"/>
    <w:multiLevelType w:val="hybridMultilevel"/>
    <w:tmpl w:val="73480A20"/>
    <w:lvl w:ilvl="0" w:tplc="B42A2E2C">
      <w:numFmt w:val="bullet"/>
      <w:lvlText w:val=""/>
      <w:lvlJc w:val="left"/>
      <w:pPr>
        <w:ind w:left="860" w:hanging="361"/>
      </w:pPr>
      <w:rPr>
        <w:rFonts w:ascii="Wingdings" w:eastAsia="Wingdings" w:hAnsi="Wingdings" w:cs="Wingdings" w:hint="default"/>
        <w:w w:val="103"/>
        <w:sz w:val="23"/>
        <w:szCs w:val="23"/>
        <w:lang w:val="fr-FR" w:eastAsia="en-US" w:bidi="ar-SA"/>
      </w:rPr>
    </w:lvl>
    <w:lvl w:ilvl="1" w:tplc="B28C5134">
      <w:numFmt w:val="bullet"/>
      <w:lvlText w:val="•"/>
      <w:lvlJc w:val="left"/>
      <w:pPr>
        <w:ind w:left="1728" w:hanging="361"/>
      </w:pPr>
      <w:rPr>
        <w:rFonts w:hint="default"/>
        <w:lang w:val="fr-FR" w:eastAsia="en-US" w:bidi="ar-SA"/>
      </w:rPr>
    </w:lvl>
    <w:lvl w:ilvl="2" w:tplc="87985C88">
      <w:numFmt w:val="bullet"/>
      <w:lvlText w:val="•"/>
      <w:lvlJc w:val="left"/>
      <w:pPr>
        <w:ind w:left="2597" w:hanging="361"/>
      </w:pPr>
      <w:rPr>
        <w:rFonts w:hint="default"/>
        <w:lang w:val="fr-FR" w:eastAsia="en-US" w:bidi="ar-SA"/>
      </w:rPr>
    </w:lvl>
    <w:lvl w:ilvl="3" w:tplc="63ECBFCC">
      <w:numFmt w:val="bullet"/>
      <w:lvlText w:val="•"/>
      <w:lvlJc w:val="left"/>
      <w:pPr>
        <w:ind w:left="3466" w:hanging="361"/>
      </w:pPr>
      <w:rPr>
        <w:rFonts w:hint="default"/>
        <w:lang w:val="fr-FR" w:eastAsia="en-US" w:bidi="ar-SA"/>
      </w:rPr>
    </w:lvl>
    <w:lvl w:ilvl="4" w:tplc="8E0867EA">
      <w:numFmt w:val="bullet"/>
      <w:lvlText w:val="•"/>
      <w:lvlJc w:val="left"/>
      <w:pPr>
        <w:ind w:left="4335" w:hanging="361"/>
      </w:pPr>
      <w:rPr>
        <w:rFonts w:hint="default"/>
        <w:lang w:val="fr-FR" w:eastAsia="en-US" w:bidi="ar-SA"/>
      </w:rPr>
    </w:lvl>
    <w:lvl w:ilvl="5" w:tplc="1302B7EA">
      <w:numFmt w:val="bullet"/>
      <w:lvlText w:val="•"/>
      <w:lvlJc w:val="left"/>
      <w:pPr>
        <w:ind w:left="5204" w:hanging="361"/>
      </w:pPr>
      <w:rPr>
        <w:rFonts w:hint="default"/>
        <w:lang w:val="fr-FR" w:eastAsia="en-US" w:bidi="ar-SA"/>
      </w:rPr>
    </w:lvl>
    <w:lvl w:ilvl="6" w:tplc="1F0A0804">
      <w:numFmt w:val="bullet"/>
      <w:lvlText w:val="•"/>
      <w:lvlJc w:val="left"/>
      <w:pPr>
        <w:ind w:left="6073" w:hanging="361"/>
      </w:pPr>
      <w:rPr>
        <w:rFonts w:hint="default"/>
        <w:lang w:val="fr-FR" w:eastAsia="en-US" w:bidi="ar-SA"/>
      </w:rPr>
    </w:lvl>
    <w:lvl w:ilvl="7" w:tplc="C558443A">
      <w:numFmt w:val="bullet"/>
      <w:lvlText w:val="•"/>
      <w:lvlJc w:val="left"/>
      <w:pPr>
        <w:ind w:left="6942" w:hanging="361"/>
      </w:pPr>
      <w:rPr>
        <w:rFonts w:hint="default"/>
        <w:lang w:val="fr-FR" w:eastAsia="en-US" w:bidi="ar-SA"/>
      </w:rPr>
    </w:lvl>
    <w:lvl w:ilvl="8" w:tplc="DDF0F740">
      <w:numFmt w:val="bullet"/>
      <w:lvlText w:val="•"/>
      <w:lvlJc w:val="left"/>
      <w:pPr>
        <w:ind w:left="7811" w:hanging="361"/>
      </w:pPr>
      <w:rPr>
        <w:rFonts w:hint="default"/>
        <w:lang w:val="fr-FR" w:eastAsia="en-US" w:bidi="ar-SA"/>
      </w:rPr>
    </w:lvl>
  </w:abstractNum>
  <w:abstractNum w:abstractNumId="5" w15:restartNumberingAfterBreak="0">
    <w:nsid w:val="13E734FD"/>
    <w:multiLevelType w:val="multilevel"/>
    <w:tmpl w:val="A0347E78"/>
    <w:lvl w:ilvl="0">
      <w:start w:val="3"/>
      <w:numFmt w:val="decimal"/>
      <w:lvlText w:val="%1."/>
      <w:lvlJc w:val="left"/>
      <w:pPr>
        <w:ind w:left="360" w:hanging="360"/>
      </w:pPr>
      <w:rPr>
        <w:rFonts w:hint="default"/>
        <w:b w:val="0"/>
      </w:rPr>
    </w:lvl>
    <w:lvl w:ilvl="1">
      <w:start w:val="1"/>
      <w:numFmt w:val="decimal"/>
      <w:lvlText w:val="%1.%2."/>
      <w:lvlJc w:val="left"/>
      <w:pPr>
        <w:ind w:left="644" w:hanging="360"/>
      </w:pPr>
      <w:rPr>
        <w:rFonts w:hint="default"/>
        <w:b/>
        <w:bCs/>
      </w:rPr>
    </w:lvl>
    <w:lvl w:ilvl="2">
      <w:start w:val="1"/>
      <w:numFmt w:val="decimal"/>
      <w:lvlText w:val="%1.%2.%3."/>
      <w:lvlJc w:val="left"/>
      <w:pPr>
        <w:ind w:left="1156" w:hanging="720"/>
      </w:pPr>
      <w:rPr>
        <w:rFonts w:hint="default"/>
        <w:b w:val="0"/>
      </w:rPr>
    </w:lvl>
    <w:lvl w:ilvl="3">
      <w:start w:val="1"/>
      <w:numFmt w:val="decimal"/>
      <w:lvlText w:val="%1.%2.%3.%4."/>
      <w:lvlJc w:val="left"/>
      <w:pPr>
        <w:ind w:left="1374" w:hanging="720"/>
      </w:pPr>
      <w:rPr>
        <w:rFonts w:hint="default"/>
        <w:b w:val="0"/>
      </w:rPr>
    </w:lvl>
    <w:lvl w:ilvl="4">
      <w:start w:val="1"/>
      <w:numFmt w:val="decimal"/>
      <w:lvlText w:val="%1.%2.%3.%4.%5."/>
      <w:lvlJc w:val="left"/>
      <w:pPr>
        <w:ind w:left="1952" w:hanging="1080"/>
      </w:pPr>
      <w:rPr>
        <w:rFonts w:hint="default"/>
        <w:b w:val="0"/>
      </w:rPr>
    </w:lvl>
    <w:lvl w:ilvl="5">
      <w:start w:val="1"/>
      <w:numFmt w:val="decimal"/>
      <w:lvlText w:val="%1.%2.%3.%4.%5.%6."/>
      <w:lvlJc w:val="left"/>
      <w:pPr>
        <w:ind w:left="2170" w:hanging="1080"/>
      </w:pPr>
      <w:rPr>
        <w:rFonts w:hint="default"/>
        <w:b w:val="0"/>
      </w:rPr>
    </w:lvl>
    <w:lvl w:ilvl="6">
      <w:start w:val="1"/>
      <w:numFmt w:val="decimal"/>
      <w:lvlText w:val="%1.%2.%3.%4.%5.%6.%7."/>
      <w:lvlJc w:val="left"/>
      <w:pPr>
        <w:ind w:left="2748" w:hanging="1440"/>
      </w:pPr>
      <w:rPr>
        <w:rFonts w:hint="default"/>
        <w:b w:val="0"/>
      </w:rPr>
    </w:lvl>
    <w:lvl w:ilvl="7">
      <w:start w:val="1"/>
      <w:numFmt w:val="decimal"/>
      <w:lvlText w:val="%1.%2.%3.%4.%5.%6.%7.%8."/>
      <w:lvlJc w:val="left"/>
      <w:pPr>
        <w:ind w:left="2966" w:hanging="1440"/>
      </w:pPr>
      <w:rPr>
        <w:rFonts w:hint="default"/>
        <w:b w:val="0"/>
      </w:rPr>
    </w:lvl>
    <w:lvl w:ilvl="8">
      <w:start w:val="1"/>
      <w:numFmt w:val="decimal"/>
      <w:lvlText w:val="%1.%2.%3.%4.%5.%6.%7.%8.%9."/>
      <w:lvlJc w:val="left"/>
      <w:pPr>
        <w:ind w:left="3544" w:hanging="1800"/>
      </w:pPr>
      <w:rPr>
        <w:rFonts w:hint="default"/>
        <w:b w:val="0"/>
      </w:rPr>
    </w:lvl>
  </w:abstractNum>
  <w:abstractNum w:abstractNumId="6" w15:restartNumberingAfterBreak="0">
    <w:nsid w:val="15A6444E"/>
    <w:multiLevelType w:val="multilevel"/>
    <w:tmpl w:val="B3429F6A"/>
    <w:lvl w:ilvl="0">
      <w:start w:val="2"/>
      <w:numFmt w:val="decimal"/>
      <w:lvlText w:val="%1"/>
      <w:lvlJc w:val="left"/>
      <w:pPr>
        <w:ind w:left="636" w:hanging="417"/>
      </w:pPr>
      <w:rPr>
        <w:rFonts w:hint="default"/>
        <w:lang w:val="fr-FR" w:eastAsia="en-US" w:bidi="ar-SA"/>
      </w:rPr>
    </w:lvl>
    <w:lvl w:ilvl="1">
      <w:start w:val="4"/>
      <w:numFmt w:val="decimal"/>
      <w:lvlText w:val="%1.%2."/>
      <w:lvlJc w:val="left"/>
      <w:pPr>
        <w:ind w:left="636" w:hanging="417"/>
      </w:pPr>
      <w:rPr>
        <w:rFonts w:ascii="Times New Roman" w:eastAsia="Times New Roman" w:hAnsi="Times New Roman" w:cs="Times New Roman" w:hint="default"/>
        <w:spacing w:val="-2"/>
        <w:w w:val="103"/>
        <w:position w:val="1"/>
        <w:sz w:val="23"/>
        <w:szCs w:val="23"/>
        <w:lang w:val="fr-FR" w:eastAsia="en-US" w:bidi="ar-SA"/>
      </w:rPr>
    </w:lvl>
    <w:lvl w:ilvl="2">
      <w:start w:val="1"/>
      <w:numFmt w:val="decimal"/>
      <w:lvlText w:val="%1.%2.%3."/>
      <w:lvlJc w:val="left"/>
      <w:pPr>
        <w:ind w:left="875" w:hanging="656"/>
      </w:pPr>
      <w:rPr>
        <w:rFonts w:ascii="Times New Roman" w:eastAsia="Times New Roman" w:hAnsi="Times New Roman" w:cs="Times New Roman" w:hint="default"/>
        <w:spacing w:val="-2"/>
        <w:w w:val="103"/>
        <w:position w:val="1"/>
        <w:sz w:val="23"/>
        <w:szCs w:val="23"/>
        <w:lang w:val="fr-FR" w:eastAsia="en-US" w:bidi="ar-SA"/>
      </w:rPr>
    </w:lvl>
    <w:lvl w:ilvl="3">
      <w:numFmt w:val="bullet"/>
      <w:lvlText w:val="•"/>
      <w:lvlJc w:val="left"/>
      <w:pPr>
        <w:ind w:left="2806" w:hanging="656"/>
      </w:pPr>
      <w:rPr>
        <w:rFonts w:hint="default"/>
        <w:lang w:val="fr-FR" w:eastAsia="en-US" w:bidi="ar-SA"/>
      </w:rPr>
    </w:lvl>
    <w:lvl w:ilvl="4">
      <w:numFmt w:val="bullet"/>
      <w:lvlText w:val="•"/>
      <w:lvlJc w:val="left"/>
      <w:pPr>
        <w:ind w:left="3769" w:hanging="656"/>
      </w:pPr>
      <w:rPr>
        <w:rFonts w:hint="default"/>
        <w:lang w:val="fr-FR" w:eastAsia="en-US" w:bidi="ar-SA"/>
      </w:rPr>
    </w:lvl>
    <w:lvl w:ilvl="5">
      <w:numFmt w:val="bullet"/>
      <w:lvlText w:val="•"/>
      <w:lvlJc w:val="left"/>
      <w:pPr>
        <w:ind w:left="4732" w:hanging="656"/>
      </w:pPr>
      <w:rPr>
        <w:rFonts w:hint="default"/>
        <w:lang w:val="fr-FR" w:eastAsia="en-US" w:bidi="ar-SA"/>
      </w:rPr>
    </w:lvl>
    <w:lvl w:ilvl="6">
      <w:numFmt w:val="bullet"/>
      <w:lvlText w:val="•"/>
      <w:lvlJc w:val="left"/>
      <w:pPr>
        <w:ind w:left="5696" w:hanging="656"/>
      </w:pPr>
      <w:rPr>
        <w:rFonts w:hint="default"/>
        <w:lang w:val="fr-FR" w:eastAsia="en-US" w:bidi="ar-SA"/>
      </w:rPr>
    </w:lvl>
    <w:lvl w:ilvl="7">
      <w:numFmt w:val="bullet"/>
      <w:lvlText w:val="•"/>
      <w:lvlJc w:val="left"/>
      <w:pPr>
        <w:ind w:left="6659" w:hanging="656"/>
      </w:pPr>
      <w:rPr>
        <w:rFonts w:hint="default"/>
        <w:lang w:val="fr-FR" w:eastAsia="en-US" w:bidi="ar-SA"/>
      </w:rPr>
    </w:lvl>
    <w:lvl w:ilvl="8">
      <w:numFmt w:val="bullet"/>
      <w:lvlText w:val="•"/>
      <w:lvlJc w:val="left"/>
      <w:pPr>
        <w:ind w:left="7622" w:hanging="656"/>
      </w:pPr>
      <w:rPr>
        <w:rFonts w:hint="default"/>
        <w:lang w:val="fr-FR" w:eastAsia="en-US" w:bidi="ar-SA"/>
      </w:rPr>
    </w:lvl>
  </w:abstractNum>
  <w:abstractNum w:abstractNumId="7" w15:restartNumberingAfterBreak="0">
    <w:nsid w:val="2041280F"/>
    <w:multiLevelType w:val="hybridMultilevel"/>
    <w:tmpl w:val="155CDE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287CF4"/>
    <w:multiLevelType w:val="multilevel"/>
    <w:tmpl w:val="34D65E80"/>
    <w:lvl w:ilvl="0">
      <w:start w:val="2"/>
      <w:numFmt w:val="decimal"/>
      <w:lvlText w:val="%1"/>
      <w:lvlJc w:val="left"/>
      <w:pPr>
        <w:ind w:left="716" w:hanging="497"/>
      </w:pPr>
      <w:rPr>
        <w:rFonts w:hint="default"/>
        <w:lang w:val="fr-FR" w:eastAsia="en-US" w:bidi="ar-SA"/>
      </w:rPr>
    </w:lvl>
    <w:lvl w:ilvl="1">
      <w:start w:val="1"/>
      <w:numFmt w:val="decimal"/>
      <w:lvlText w:val="%1.%2."/>
      <w:lvlJc w:val="left"/>
      <w:pPr>
        <w:ind w:left="716" w:hanging="497"/>
      </w:pPr>
      <w:rPr>
        <w:rFonts w:ascii="Times New Roman" w:eastAsia="Times New Roman" w:hAnsi="Times New Roman" w:cs="Times New Roman" w:hint="default"/>
        <w:b/>
        <w:bCs/>
        <w:spacing w:val="-4"/>
        <w:w w:val="100"/>
        <w:sz w:val="28"/>
        <w:szCs w:val="28"/>
        <w:lang w:val="fr-FR" w:eastAsia="en-US" w:bidi="ar-SA"/>
      </w:rPr>
    </w:lvl>
    <w:lvl w:ilvl="2">
      <w:numFmt w:val="bullet"/>
      <w:lvlText w:val="•"/>
      <w:lvlJc w:val="left"/>
      <w:pPr>
        <w:ind w:left="2485" w:hanging="497"/>
      </w:pPr>
      <w:rPr>
        <w:rFonts w:hint="default"/>
        <w:lang w:val="fr-FR" w:eastAsia="en-US" w:bidi="ar-SA"/>
      </w:rPr>
    </w:lvl>
    <w:lvl w:ilvl="3">
      <w:numFmt w:val="bullet"/>
      <w:lvlText w:val="•"/>
      <w:lvlJc w:val="left"/>
      <w:pPr>
        <w:ind w:left="3368" w:hanging="497"/>
      </w:pPr>
      <w:rPr>
        <w:rFonts w:hint="default"/>
        <w:lang w:val="fr-FR" w:eastAsia="en-US" w:bidi="ar-SA"/>
      </w:rPr>
    </w:lvl>
    <w:lvl w:ilvl="4">
      <w:numFmt w:val="bullet"/>
      <w:lvlText w:val="•"/>
      <w:lvlJc w:val="left"/>
      <w:pPr>
        <w:ind w:left="4251" w:hanging="497"/>
      </w:pPr>
      <w:rPr>
        <w:rFonts w:hint="default"/>
        <w:lang w:val="fr-FR" w:eastAsia="en-US" w:bidi="ar-SA"/>
      </w:rPr>
    </w:lvl>
    <w:lvl w:ilvl="5">
      <w:numFmt w:val="bullet"/>
      <w:lvlText w:val="•"/>
      <w:lvlJc w:val="left"/>
      <w:pPr>
        <w:ind w:left="5134" w:hanging="497"/>
      </w:pPr>
      <w:rPr>
        <w:rFonts w:hint="default"/>
        <w:lang w:val="fr-FR" w:eastAsia="en-US" w:bidi="ar-SA"/>
      </w:rPr>
    </w:lvl>
    <w:lvl w:ilvl="6">
      <w:numFmt w:val="bullet"/>
      <w:lvlText w:val="•"/>
      <w:lvlJc w:val="left"/>
      <w:pPr>
        <w:ind w:left="6017" w:hanging="497"/>
      </w:pPr>
      <w:rPr>
        <w:rFonts w:hint="default"/>
        <w:lang w:val="fr-FR" w:eastAsia="en-US" w:bidi="ar-SA"/>
      </w:rPr>
    </w:lvl>
    <w:lvl w:ilvl="7">
      <w:numFmt w:val="bullet"/>
      <w:lvlText w:val="•"/>
      <w:lvlJc w:val="left"/>
      <w:pPr>
        <w:ind w:left="6900" w:hanging="497"/>
      </w:pPr>
      <w:rPr>
        <w:rFonts w:hint="default"/>
        <w:lang w:val="fr-FR" w:eastAsia="en-US" w:bidi="ar-SA"/>
      </w:rPr>
    </w:lvl>
    <w:lvl w:ilvl="8">
      <w:numFmt w:val="bullet"/>
      <w:lvlText w:val="•"/>
      <w:lvlJc w:val="left"/>
      <w:pPr>
        <w:ind w:left="7783" w:hanging="497"/>
      </w:pPr>
      <w:rPr>
        <w:rFonts w:hint="default"/>
        <w:lang w:val="fr-FR" w:eastAsia="en-US" w:bidi="ar-SA"/>
      </w:rPr>
    </w:lvl>
  </w:abstractNum>
  <w:abstractNum w:abstractNumId="9" w15:restartNumberingAfterBreak="0">
    <w:nsid w:val="24FA4125"/>
    <w:multiLevelType w:val="multilevel"/>
    <w:tmpl w:val="F7D2D6B8"/>
    <w:lvl w:ilvl="0">
      <w:start w:val="1"/>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734" w:hanging="108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530" w:hanging="1440"/>
      </w:pPr>
      <w:rPr>
        <w:rFonts w:hint="default"/>
      </w:rPr>
    </w:lvl>
    <w:lvl w:ilvl="6">
      <w:start w:val="1"/>
      <w:numFmt w:val="decimal"/>
      <w:lvlText w:val="%1.%2.%3.%4.%5.%6.%7"/>
      <w:lvlJc w:val="left"/>
      <w:pPr>
        <w:ind w:left="2748" w:hanging="1440"/>
      </w:pPr>
      <w:rPr>
        <w:rFonts w:hint="default"/>
      </w:rPr>
    </w:lvl>
    <w:lvl w:ilvl="7">
      <w:start w:val="1"/>
      <w:numFmt w:val="decimal"/>
      <w:lvlText w:val="%1.%2.%3.%4.%5.%6.%7.%8"/>
      <w:lvlJc w:val="left"/>
      <w:pPr>
        <w:ind w:left="3326" w:hanging="1800"/>
      </w:pPr>
      <w:rPr>
        <w:rFonts w:hint="default"/>
      </w:rPr>
    </w:lvl>
    <w:lvl w:ilvl="8">
      <w:start w:val="1"/>
      <w:numFmt w:val="decimal"/>
      <w:lvlText w:val="%1.%2.%3.%4.%5.%6.%7.%8.%9"/>
      <w:lvlJc w:val="left"/>
      <w:pPr>
        <w:ind w:left="3904" w:hanging="2160"/>
      </w:pPr>
      <w:rPr>
        <w:rFonts w:hint="default"/>
      </w:rPr>
    </w:lvl>
  </w:abstractNum>
  <w:abstractNum w:abstractNumId="10" w15:restartNumberingAfterBreak="0">
    <w:nsid w:val="28045084"/>
    <w:multiLevelType w:val="hybridMultilevel"/>
    <w:tmpl w:val="5AA4E27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2AE26390"/>
    <w:multiLevelType w:val="multilevel"/>
    <w:tmpl w:val="E1587DD0"/>
    <w:lvl w:ilvl="0">
      <w:start w:val="2"/>
      <w:numFmt w:val="decimal"/>
      <w:lvlText w:val="%1"/>
      <w:lvlJc w:val="left"/>
      <w:pPr>
        <w:ind w:left="997" w:hanging="779"/>
      </w:pPr>
      <w:rPr>
        <w:rFonts w:hint="default"/>
        <w:lang w:val="fr-FR" w:eastAsia="en-US" w:bidi="ar-SA"/>
      </w:rPr>
    </w:lvl>
    <w:lvl w:ilvl="1">
      <w:start w:val="4"/>
      <w:numFmt w:val="decimal"/>
      <w:lvlText w:val="%1.%2"/>
      <w:lvlJc w:val="left"/>
      <w:pPr>
        <w:ind w:left="997" w:hanging="779"/>
      </w:pPr>
      <w:rPr>
        <w:rFonts w:hint="default"/>
        <w:lang w:val="fr-FR" w:eastAsia="en-US" w:bidi="ar-SA"/>
      </w:rPr>
    </w:lvl>
    <w:lvl w:ilvl="2">
      <w:start w:val="2"/>
      <w:numFmt w:val="decimal"/>
      <w:lvlText w:val="%1.%2.%3"/>
      <w:lvlJc w:val="left"/>
      <w:pPr>
        <w:ind w:left="997" w:hanging="779"/>
      </w:pPr>
      <w:rPr>
        <w:rFonts w:hint="default"/>
        <w:lang w:val="fr-FR" w:eastAsia="en-US" w:bidi="ar-SA"/>
      </w:rPr>
    </w:lvl>
    <w:lvl w:ilvl="3">
      <w:start w:val="1"/>
      <w:numFmt w:val="decimal"/>
      <w:lvlText w:val="%1.%2.%3.%4."/>
      <w:lvlJc w:val="left"/>
      <w:pPr>
        <w:ind w:left="997" w:hanging="779"/>
      </w:pPr>
      <w:rPr>
        <w:rFonts w:ascii="Times New Roman" w:eastAsia="Times New Roman" w:hAnsi="Times New Roman" w:cs="Times New Roman" w:hint="default"/>
        <w:spacing w:val="-2"/>
        <w:w w:val="103"/>
        <w:position w:val="1"/>
        <w:sz w:val="23"/>
        <w:szCs w:val="23"/>
        <w:lang w:val="fr-FR" w:eastAsia="en-US" w:bidi="ar-SA"/>
      </w:rPr>
    </w:lvl>
    <w:lvl w:ilvl="4">
      <w:start w:val="1"/>
      <w:numFmt w:val="decimal"/>
      <w:lvlText w:val="%1.%2.%3.%4.%5."/>
      <w:lvlJc w:val="left"/>
      <w:pPr>
        <w:ind w:left="1174" w:hanging="956"/>
      </w:pPr>
      <w:rPr>
        <w:rFonts w:ascii="Times New Roman" w:eastAsia="Times New Roman" w:hAnsi="Times New Roman" w:cs="Times New Roman" w:hint="default"/>
        <w:spacing w:val="-2"/>
        <w:w w:val="103"/>
        <w:position w:val="1"/>
        <w:sz w:val="23"/>
        <w:szCs w:val="23"/>
        <w:lang w:val="fr-FR" w:eastAsia="en-US" w:bidi="ar-SA"/>
      </w:rPr>
    </w:lvl>
    <w:lvl w:ilvl="5">
      <w:numFmt w:val="bullet"/>
      <w:lvlText w:val="•"/>
      <w:lvlJc w:val="left"/>
      <w:pPr>
        <w:ind w:left="4899" w:hanging="956"/>
      </w:pPr>
      <w:rPr>
        <w:rFonts w:hint="default"/>
        <w:lang w:val="fr-FR" w:eastAsia="en-US" w:bidi="ar-SA"/>
      </w:rPr>
    </w:lvl>
    <w:lvl w:ilvl="6">
      <w:numFmt w:val="bullet"/>
      <w:lvlText w:val="•"/>
      <w:lvlJc w:val="left"/>
      <w:pPr>
        <w:ind w:left="5829" w:hanging="956"/>
      </w:pPr>
      <w:rPr>
        <w:rFonts w:hint="default"/>
        <w:lang w:val="fr-FR" w:eastAsia="en-US" w:bidi="ar-SA"/>
      </w:rPr>
    </w:lvl>
    <w:lvl w:ilvl="7">
      <w:numFmt w:val="bullet"/>
      <w:lvlText w:val="•"/>
      <w:lvlJc w:val="left"/>
      <w:pPr>
        <w:ind w:left="6759" w:hanging="956"/>
      </w:pPr>
      <w:rPr>
        <w:rFonts w:hint="default"/>
        <w:lang w:val="fr-FR" w:eastAsia="en-US" w:bidi="ar-SA"/>
      </w:rPr>
    </w:lvl>
    <w:lvl w:ilvl="8">
      <w:numFmt w:val="bullet"/>
      <w:lvlText w:val="•"/>
      <w:lvlJc w:val="left"/>
      <w:pPr>
        <w:ind w:left="7689" w:hanging="956"/>
      </w:pPr>
      <w:rPr>
        <w:rFonts w:hint="default"/>
        <w:lang w:val="fr-FR" w:eastAsia="en-US" w:bidi="ar-SA"/>
      </w:rPr>
    </w:lvl>
  </w:abstractNum>
  <w:abstractNum w:abstractNumId="12" w15:restartNumberingAfterBreak="0">
    <w:nsid w:val="2C671921"/>
    <w:multiLevelType w:val="multilevel"/>
    <w:tmpl w:val="90D26C3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578" w:hanging="360"/>
      </w:pPr>
      <w:rPr>
        <w:rFonts w:ascii="Times New Roman" w:hAnsi="Times New Roman" w:cs="Times New Roman" w:hint="default"/>
      </w:rPr>
    </w:lvl>
    <w:lvl w:ilvl="2">
      <w:start w:val="1"/>
      <w:numFmt w:val="decimal"/>
      <w:lvlText w:val="%1.%2.%3"/>
      <w:lvlJc w:val="left"/>
      <w:pPr>
        <w:ind w:left="1156" w:hanging="720"/>
      </w:pPr>
      <w:rPr>
        <w:rFonts w:ascii="Times New Roman" w:hAnsi="Times New Roman" w:cs="Times New Roman" w:hint="default"/>
      </w:rPr>
    </w:lvl>
    <w:lvl w:ilvl="3">
      <w:start w:val="1"/>
      <w:numFmt w:val="decimal"/>
      <w:lvlText w:val="%1.%2.%3.%4"/>
      <w:lvlJc w:val="left"/>
      <w:pPr>
        <w:ind w:left="1374" w:hanging="720"/>
      </w:pPr>
      <w:rPr>
        <w:rFonts w:ascii="Times New Roman" w:hAnsi="Times New Roman" w:cs="Times New Roman" w:hint="default"/>
      </w:rPr>
    </w:lvl>
    <w:lvl w:ilvl="4">
      <w:start w:val="1"/>
      <w:numFmt w:val="decimal"/>
      <w:lvlText w:val="%1.%2.%3.%4.%5"/>
      <w:lvlJc w:val="left"/>
      <w:pPr>
        <w:ind w:left="1952" w:hanging="1080"/>
      </w:pPr>
      <w:rPr>
        <w:rFonts w:ascii="Times New Roman" w:hAnsi="Times New Roman" w:cs="Times New Roman" w:hint="default"/>
      </w:rPr>
    </w:lvl>
    <w:lvl w:ilvl="5">
      <w:start w:val="1"/>
      <w:numFmt w:val="decimal"/>
      <w:lvlText w:val="%1.%2.%3.%4.%5.%6"/>
      <w:lvlJc w:val="left"/>
      <w:pPr>
        <w:ind w:left="2170" w:hanging="1080"/>
      </w:pPr>
      <w:rPr>
        <w:rFonts w:ascii="Times New Roman" w:hAnsi="Times New Roman" w:cs="Times New Roman" w:hint="default"/>
      </w:rPr>
    </w:lvl>
    <w:lvl w:ilvl="6">
      <w:start w:val="1"/>
      <w:numFmt w:val="decimal"/>
      <w:lvlText w:val="%1.%2.%3.%4.%5.%6.%7"/>
      <w:lvlJc w:val="left"/>
      <w:pPr>
        <w:ind w:left="2748" w:hanging="1440"/>
      </w:pPr>
      <w:rPr>
        <w:rFonts w:ascii="Times New Roman" w:hAnsi="Times New Roman" w:cs="Times New Roman" w:hint="default"/>
      </w:rPr>
    </w:lvl>
    <w:lvl w:ilvl="7">
      <w:start w:val="1"/>
      <w:numFmt w:val="decimal"/>
      <w:lvlText w:val="%1.%2.%3.%4.%5.%6.%7.%8"/>
      <w:lvlJc w:val="left"/>
      <w:pPr>
        <w:ind w:left="2966" w:hanging="1440"/>
      </w:pPr>
      <w:rPr>
        <w:rFonts w:ascii="Times New Roman" w:hAnsi="Times New Roman" w:cs="Times New Roman" w:hint="default"/>
      </w:rPr>
    </w:lvl>
    <w:lvl w:ilvl="8">
      <w:start w:val="1"/>
      <w:numFmt w:val="decimal"/>
      <w:lvlText w:val="%1.%2.%3.%4.%5.%6.%7.%8.%9"/>
      <w:lvlJc w:val="left"/>
      <w:pPr>
        <w:ind w:left="3544" w:hanging="1800"/>
      </w:pPr>
      <w:rPr>
        <w:rFonts w:ascii="Times New Roman" w:hAnsi="Times New Roman" w:cs="Times New Roman" w:hint="default"/>
      </w:rPr>
    </w:lvl>
  </w:abstractNum>
  <w:abstractNum w:abstractNumId="13" w15:restartNumberingAfterBreak="0">
    <w:nsid w:val="2EC57AA7"/>
    <w:multiLevelType w:val="multilevel"/>
    <w:tmpl w:val="9ED61020"/>
    <w:lvl w:ilvl="0">
      <w:start w:val="1"/>
      <w:numFmt w:val="decimal"/>
      <w:lvlText w:val="%1."/>
      <w:lvlJc w:val="left"/>
      <w:pPr>
        <w:ind w:left="809" w:hanging="525"/>
      </w:pPr>
      <w:rPr>
        <w:rFonts w:ascii="Times New Roman" w:hAnsi="Times New Roman" w:cs="Times New Roman" w:hint="default"/>
        <w:b w:val="0"/>
      </w:rPr>
    </w:lvl>
    <w:lvl w:ilvl="1">
      <w:start w:val="2"/>
      <w:numFmt w:val="decimal"/>
      <w:lvlText w:val="%1.%2."/>
      <w:lvlJc w:val="left"/>
      <w:pPr>
        <w:ind w:left="951" w:hanging="525"/>
      </w:pPr>
      <w:rPr>
        <w:rFonts w:ascii="Times New Roman" w:hAnsi="Times New Roman" w:cs="Times New Roman" w:hint="default"/>
        <w:b w:val="0"/>
      </w:rPr>
    </w:lvl>
    <w:lvl w:ilvl="2">
      <w:start w:val="1"/>
      <w:numFmt w:val="decimal"/>
      <w:lvlText w:val="%1.%2.%3."/>
      <w:lvlJc w:val="left"/>
      <w:pPr>
        <w:ind w:left="938" w:hanging="720"/>
      </w:pPr>
      <w:rPr>
        <w:rFonts w:ascii="Times New Roman" w:hAnsi="Times New Roman" w:cs="Times New Roman" w:hint="default"/>
        <w:b/>
        <w:bCs/>
      </w:rPr>
    </w:lvl>
    <w:lvl w:ilvl="3">
      <w:start w:val="1"/>
      <w:numFmt w:val="decimal"/>
      <w:lvlText w:val="%1.%2.%3.%4."/>
      <w:lvlJc w:val="left"/>
      <w:pPr>
        <w:ind w:left="1047" w:hanging="720"/>
      </w:pPr>
      <w:rPr>
        <w:rFonts w:ascii="Times New Roman" w:hAnsi="Times New Roman" w:cs="Times New Roman" w:hint="default"/>
        <w:b w:val="0"/>
      </w:rPr>
    </w:lvl>
    <w:lvl w:ilvl="4">
      <w:start w:val="1"/>
      <w:numFmt w:val="decimal"/>
      <w:lvlText w:val="%1.%2.%3.%4.%5."/>
      <w:lvlJc w:val="left"/>
      <w:pPr>
        <w:ind w:left="1516" w:hanging="1080"/>
      </w:pPr>
      <w:rPr>
        <w:rFonts w:ascii="Times New Roman" w:hAnsi="Times New Roman" w:cs="Times New Roman" w:hint="default"/>
        <w:b w:val="0"/>
      </w:rPr>
    </w:lvl>
    <w:lvl w:ilvl="5">
      <w:start w:val="1"/>
      <w:numFmt w:val="decimal"/>
      <w:lvlText w:val="%1.%2.%3.%4.%5.%6."/>
      <w:lvlJc w:val="left"/>
      <w:pPr>
        <w:ind w:left="1625" w:hanging="1080"/>
      </w:pPr>
      <w:rPr>
        <w:rFonts w:ascii="Times New Roman" w:hAnsi="Times New Roman" w:cs="Times New Roman" w:hint="default"/>
        <w:b w:val="0"/>
      </w:rPr>
    </w:lvl>
    <w:lvl w:ilvl="6">
      <w:start w:val="1"/>
      <w:numFmt w:val="decimal"/>
      <w:lvlText w:val="%1.%2.%3.%4.%5.%6.%7."/>
      <w:lvlJc w:val="left"/>
      <w:pPr>
        <w:ind w:left="2094" w:hanging="1440"/>
      </w:pPr>
      <w:rPr>
        <w:rFonts w:ascii="Times New Roman" w:hAnsi="Times New Roman" w:cs="Times New Roman" w:hint="default"/>
        <w:b w:val="0"/>
      </w:rPr>
    </w:lvl>
    <w:lvl w:ilvl="7">
      <w:start w:val="1"/>
      <w:numFmt w:val="decimal"/>
      <w:lvlText w:val="%1.%2.%3.%4.%5.%6.%7.%8."/>
      <w:lvlJc w:val="left"/>
      <w:pPr>
        <w:ind w:left="2203" w:hanging="1440"/>
      </w:pPr>
      <w:rPr>
        <w:rFonts w:ascii="Times New Roman" w:hAnsi="Times New Roman" w:cs="Times New Roman" w:hint="default"/>
        <w:b w:val="0"/>
      </w:rPr>
    </w:lvl>
    <w:lvl w:ilvl="8">
      <w:start w:val="1"/>
      <w:numFmt w:val="decimal"/>
      <w:lvlText w:val="%1.%2.%3.%4.%5.%6.%7.%8.%9."/>
      <w:lvlJc w:val="left"/>
      <w:pPr>
        <w:ind w:left="2672" w:hanging="1800"/>
      </w:pPr>
      <w:rPr>
        <w:rFonts w:ascii="Times New Roman" w:hAnsi="Times New Roman" w:cs="Times New Roman" w:hint="default"/>
        <w:b w:val="0"/>
      </w:rPr>
    </w:lvl>
  </w:abstractNum>
  <w:abstractNum w:abstractNumId="14" w15:restartNumberingAfterBreak="0">
    <w:nsid w:val="31944113"/>
    <w:multiLevelType w:val="multilevel"/>
    <w:tmpl w:val="0B88B0D2"/>
    <w:lvl w:ilvl="0">
      <w:start w:val="3"/>
      <w:numFmt w:val="decimal"/>
      <w:lvlText w:val="%1"/>
      <w:lvlJc w:val="left"/>
      <w:pPr>
        <w:ind w:left="716" w:hanging="497"/>
      </w:pPr>
      <w:rPr>
        <w:rFonts w:hint="default"/>
        <w:lang w:val="fr-FR" w:eastAsia="en-US" w:bidi="ar-SA"/>
      </w:rPr>
    </w:lvl>
    <w:lvl w:ilvl="1">
      <w:start w:val="4"/>
      <w:numFmt w:val="decimal"/>
      <w:lvlText w:val="%1.%2."/>
      <w:lvlJc w:val="left"/>
      <w:pPr>
        <w:ind w:left="716" w:hanging="497"/>
      </w:pPr>
      <w:rPr>
        <w:rFonts w:ascii="Times New Roman" w:eastAsia="Times New Roman" w:hAnsi="Times New Roman" w:cs="Times New Roman" w:hint="default"/>
        <w:b/>
        <w:bCs/>
        <w:spacing w:val="-4"/>
        <w:w w:val="100"/>
        <w:sz w:val="28"/>
        <w:szCs w:val="28"/>
        <w:lang w:val="fr-FR" w:eastAsia="en-US" w:bidi="ar-SA"/>
      </w:rPr>
    </w:lvl>
    <w:lvl w:ilvl="2">
      <w:numFmt w:val="bullet"/>
      <w:lvlText w:val="•"/>
      <w:lvlJc w:val="left"/>
      <w:pPr>
        <w:ind w:left="2485" w:hanging="497"/>
      </w:pPr>
      <w:rPr>
        <w:rFonts w:hint="default"/>
        <w:lang w:val="fr-FR" w:eastAsia="en-US" w:bidi="ar-SA"/>
      </w:rPr>
    </w:lvl>
    <w:lvl w:ilvl="3">
      <w:numFmt w:val="bullet"/>
      <w:lvlText w:val="•"/>
      <w:lvlJc w:val="left"/>
      <w:pPr>
        <w:ind w:left="3368" w:hanging="497"/>
      </w:pPr>
      <w:rPr>
        <w:rFonts w:hint="default"/>
        <w:lang w:val="fr-FR" w:eastAsia="en-US" w:bidi="ar-SA"/>
      </w:rPr>
    </w:lvl>
    <w:lvl w:ilvl="4">
      <w:numFmt w:val="bullet"/>
      <w:lvlText w:val="•"/>
      <w:lvlJc w:val="left"/>
      <w:pPr>
        <w:ind w:left="4251" w:hanging="497"/>
      </w:pPr>
      <w:rPr>
        <w:rFonts w:hint="default"/>
        <w:lang w:val="fr-FR" w:eastAsia="en-US" w:bidi="ar-SA"/>
      </w:rPr>
    </w:lvl>
    <w:lvl w:ilvl="5">
      <w:numFmt w:val="bullet"/>
      <w:lvlText w:val="•"/>
      <w:lvlJc w:val="left"/>
      <w:pPr>
        <w:ind w:left="5134" w:hanging="497"/>
      </w:pPr>
      <w:rPr>
        <w:rFonts w:hint="default"/>
        <w:lang w:val="fr-FR" w:eastAsia="en-US" w:bidi="ar-SA"/>
      </w:rPr>
    </w:lvl>
    <w:lvl w:ilvl="6">
      <w:numFmt w:val="bullet"/>
      <w:lvlText w:val="•"/>
      <w:lvlJc w:val="left"/>
      <w:pPr>
        <w:ind w:left="6017" w:hanging="497"/>
      </w:pPr>
      <w:rPr>
        <w:rFonts w:hint="default"/>
        <w:lang w:val="fr-FR" w:eastAsia="en-US" w:bidi="ar-SA"/>
      </w:rPr>
    </w:lvl>
    <w:lvl w:ilvl="7">
      <w:numFmt w:val="bullet"/>
      <w:lvlText w:val="•"/>
      <w:lvlJc w:val="left"/>
      <w:pPr>
        <w:ind w:left="6900" w:hanging="497"/>
      </w:pPr>
      <w:rPr>
        <w:rFonts w:hint="default"/>
        <w:lang w:val="fr-FR" w:eastAsia="en-US" w:bidi="ar-SA"/>
      </w:rPr>
    </w:lvl>
    <w:lvl w:ilvl="8">
      <w:numFmt w:val="bullet"/>
      <w:lvlText w:val="•"/>
      <w:lvlJc w:val="left"/>
      <w:pPr>
        <w:ind w:left="7783" w:hanging="497"/>
      </w:pPr>
      <w:rPr>
        <w:rFonts w:hint="default"/>
        <w:lang w:val="fr-FR" w:eastAsia="en-US" w:bidi="ar-SA"/>
      </w:rPr>
    </w:lvl>
  </w:abstractNum>
  <w:abstractNum w:abstractNumId="15" w15:restartNumberingAfterBreak="0">
    <w:nsid w:val="35327931"/>
    <w:multiLevelType w:val="multilevel"/>
    <w:tmpl w:val="DE32C5AE"/>
    <w:lvl w:ilvl="0">
      <w:start w:val="3"/>
      <w:numFmt w:val="decimal"/>
      <w:lvlText w:val="%1"/>
      <w:lvlJc w:val="left"/>
      <w:pPr>
        <w:ind w:left="636" w:hanging="417"/>
      </w:pPr>
      <w:rPr>
        <w:rFonts w:hint="default"/>
        <w:lang w:val="fr-FR" w:eastAsia="en-US" w:bidi="ar-SA"/>
      </w:rPr>
    </w:lvl>
    <w:lvl w:ilvl="1">
      <w:start w:val="5"/>
      <w:numFmt w:val="decimal"/>
      <w:lvlText w:val="%1.%2."/>
      <w:lvlJc w:val="left"/>
      <w:pPr>
        <w:ind w:left="636" w:hanging="417"/>
      </w:pPr>
      <w:rPr>
        <w:rFonts w:ascii="Times New Roman" w:eastAsia="Times New Roman" w:hAnsi="Times New Roman" w:cs="Times New Roman" w:hint="default"/>
        <w:spacing w:val="-2"/>
        <w:w w:val="103"/>
        <w:position w:val="1"/>
        <w:sz w:val="23"/>
        <w:szCs w:val="23"/>
        <w:lang w:val="fr-FR" w:eastAsia="en-US" w:bidi="ar-SA"/>
      </w:rPr>
    </w:lvl>
    <w:lvl w:ilvl="2">
      <w:numFmt w:val="bullet"/>
      <w:lvlText w:val="•"/>
      <w:lvlJc w:val="left"/>
      <w:pPr>
        <w:ind w:left="2421" w:hanging="417"/>
      </w:pPr>
      <w:rPr>
        <w:rFonts w:hint="default"/>
        <w:lang w:val="fr-FR" w:eastAsia="en-US" w:bidi="ar-SA"/>
      </w:rPr>
    </w:lvl>
    <w:lvl w:ilvl="3">
      <w:numFmt w:val="bullet"/>
      <w:lvlText w:val="•"/>
      <w:lvlJc w:val="left"/>
      <w:pPr>
        <w:ind w:left="3312" w:hanging="417"/>
      </w:pPr>
      <w:rPr>
        <w:rFonts w:hint="default"/>
        <w:lang w:val="fr-FR" w:eastAsia="en-US" w:bidi="ar-SA"/>
      </w:rPr>
    </w:lvl>
    <w:lvl w:ilvl="4">
      <w:numFmt w:val="bullet"/>
      <w:lvlText w:val="•"/>
      <w:lvlJc w:val="left"/>
      <w:pPr>
        <w:ind w:left="4203" w:hanging="417"/>
      </w:pPr>
      <w:rPr>
        <w:rFonts w:hint="default"/>
        <w:lang w:val="fr-FR" w:eastAsia="en-US" w:bidi="ar-SA"/>
      </w:rPr>
    </w:lvl>
    <w:lvl w:ilvl="5">
      <w:numFmt w:val="bullet"/>
      <w:lvlText w:val="•"/>
      <w:lvlJc w:val="left"/>
      <w:pPr>
        <w:ind w:left="5094" w:hanging="417"/>
      </w:pPr>
      <w:rPr>
        <w:rFonts w:hint="default"/>
        <w:lang w:val="fr-FR" w:eastAsia="en-US" w:bidi="ar-SA"/>
      </w:rPr>
    </w:lvl>
    <w:lvl w:ilvl="6">
      <w:numFmt w:val="bullet"/>
      <w:lvlText w:val="•"/>
      <w:lvlJc w:val="left"/>
      <w:pPr>
        <w:ind w:left="5985" w:hanging="417"/>
      </w:pPr>
      <w:rPr>
        <w:rFonts w:hint="default"/>
        <w:lang w:val="fr-FR" w:eastAsia="en-US" w:bidi="ar-SA"/>
      </w:rPr>
    </w:lvl>
    <w:lvl w:ilvl="7">
      <w:numFmt w:val="bullet"/>
      <w:lvlText w:val="•"/>
      <w:lvlJc w:val="left"/>
      <w:pPr>
        <w:ind w:left="6876" w:hanging="417"/>
      </w:pPr>
      <w:rPr>
        <w:rFonts w:hint="default"/>
        <w:lang w:val="fr-FR" w:eastAsia="en-US" w:bidi="ar-SA"/>
      </w:rPr>
    </w:lvl>
    <w:lvl w:ilvl="8">
      <w:numFmt w:val="bullet"/>
      <w:lvlText w:val="•"/>
      <w:lvlJc w:val="left"/>
      <w:pPr>
        <w:ind w:left="7767" w:hanging="417"/>
      </w:pPr>
      <w:rPr>
        <w:rFonts w:hint="default"/>
        <w:lang w:val="fr-FR" w:eastAsia="en-US" w:bidi="ar-SA"/>
      </w:rPr>
    </w:lvl>
  </w:abstractNum>
  <w:abstractNum w:abstractNumId="16" w15:restartNumberingAfterBreak="0">
    <w:nsid w:val="35930E16"/>
    <w:multiLevelType w:val="multilevel"/>
    <w:tmpl w:val="4CD4B9CC"/>
    <w:lvl w:ilvl="0">
      <w:start w:val="5"/>
      <w:numFmt w:val="decimal"/>
      <w:lvlText w:val="%1"/>
      <w:lvlJc w:val="left"/>
      <w:pPr>
        <w:ind w:left="716" w:hanging="497"/>
      </w:pPr>
      <w:rPr>
        <w:rFonts w:hint="default"/>
        <w:lang w:val="fr-FR" w:eastAsia="en-US" w:bidi="ar-SA"/>
      </w:rPr>
    </w:lvl>
    <w:lvl w:ilvl="1">
      <w:start w:val="1"/>
      <w:numFmt w:val="decimal"/>
      <w:lvlText w:val="%1.%2."/>
      <w:lvlJc w:val="left"/>
      <w:pPr>
        <w:ind w:left="716" w:hanging="497"/>
      </w:pPr>
      <w:rPr>
        <w:rFonts w:hint="default"/>
        <w:b/>
        <w:bCs/>
        <w:spacing w:val="-4"/>
        <w:w w:val="100"/>
        <w:lang w:val="fr-FR" w:eastAsia="en-US" w:bidi="ar-SA"/>
      </w:rPr>
    </w:lvl>
    <w:lvl w:ilvl="2">
      <w:numFmt w:val="bullet"/>
      <w:lvlText w:val="•"/>
      <w:lvlJc w:val="left"/>
      <w:pPr>
        <w:ind w:left="2485" w:hanging="497"/>
      </w:pPr>
      <w:rPr>
        <w:rFonts w:hint="default"/>
        <w:lang w:val="fr-FR" w:eastAsia="en-US" w:bidi="ar-SA"/>
      </w:rPr>
    </w:lvl>
    <w:lvl w:ilvl="3">
      <w:numFmt w:val="bullet"/>
      <w:lvlText w:val="•"/>
      <w:lvlJc w:val="left"/>
      <w:pPr>
        <w:ind w:left="3368" w:hanging="497"/>
      </w:pPr>
      <w:rPr>
        <w:rFonts w:hint="default"/>
        <w:lang w:val="fr-FR" w:eastAsia="en-US" w:bidi="ar-SA"/>
      </w:rPr>
    </w:lvl>
    <w:lvl w:ilvl="4">
      <w:numFmt w:val="bullet"/>
      <w:lvlText w:val="•"/>
      <w:lvlJc w:val="left"/>
      <w:pPr>
        <w:ind w:left="4251" w:hanging="497"/>
      </w:pPr>
      <w:rPr>
        <w:rFonts w:hint="default"/>
        <w:lang w:val="fr-FR" w:eastAsia="en-US" w:bidi="ar-SA"/>
      </w:rPr>
    </w:lvl>
    <w:lvl w:ilvl="5">
      <w:numFmt w:val="bullet"/>
      <w:lvlText w:val="•"/>
      <w:lvlJc w:val="left"/>
      <w:pPr>
        <w:ind w:left="5134" w:hanging="497"/>
      </w:pPr>
      <w:rPr>
        <w:rFonts w:hint="default"/>
        <w:lang w:val="fr-FR" w:eastAsia="en-US" w:bidi="ar-SA"/>
      </w:rPr>
    </w:lvl>
    <w:lvl w:ilvl="6">
      <w:numFmt w:val="bullet"/>
      <w:lvlText w:val="•"/>
      <w:lvlJc w:val="left"/>
      <w:pPr>
        <w:ind w:left="6017" w:hanging="497"/>
      </w:pPr>
      <w:rPr>
        <w:rFonts w:hint="default"/>
        <w:lang w:val="fr-FR" w:eastAsia="en-US" w:bidi="ar-SA"/>
      </w:rPr>
    </w:lvl>
    <w:lvl w:ilvl="7">
      <w:numFmt w:val="bullet"/>
      <w:lvlText w:val="•"/>
      <w:lvlJc w:val="left"/>
      <w:pPr>
        <w:ind w:left="6900" w:hanging="497"/>
      </w:pPr>
      <w:rPr>
        <w:rFonts w:hint="default"/>
        <w:lang w:val="fr-FR" w:eastAsia="en-US" w:bidi="ar-SA"/>
      </w:rPr>
    </w:lvl>
    <w:lvl w:ilvl="8">
      <w:numFmt w:val="bullet"/>
      <w:lvlText w:val="•"/>
      <w:lvlJc w:val="left"/>
      <w:pPr>
        <w:ind w:left="7783" w:hanging="497"/>
      </w:pPr>
      <w:rPr>
        <w:rFonts w:hint="default"/>
        <w:lang w:val="fr-FR" w:eastAsia="en-US" w:bidi="ar-SA"/>
      </w:rPr>
    </w:lvl>
  </w:abstractNum>
  <w:abstractNum w:abstractNumId="17" w15:restartNumberingAfterBreak="0">
    <w:nsid w:val="3E6156E6"/>
    <w:multiLevelType w:val="hybridMultilevel"/>
    <w:tmpl w:val="FB94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1C2EAE"/>
    <w:multiLevelType w:val="multilevel"/>
    <w:tmpl w:val="640E07F6"/>
    <w:lvl w:ilvl="0">
      <w:start w:val="1"/>
      <w:numFmt w:val="decimal"/>
      <w:lvlText w:val="%1."/>
      <w:lvlJc w:val="left"/>
      <w:pPr>
        <w:ind w:left="579" w:hanging="360"/>
      </w:pPr>
      <w:rPr>
        <w:rFonts w:hint="default"/>
        <w:w w:val="105"/>
      </w:rPr>
    </w:lvl>
    <w:lvl w:ilvl="1">
      <w:start w:val="2"/>
      <w:numFmt w:val="decimal"/>
      <w:isLgl/>
      <w:lvlText w:val="%1.%2"/>
      <w:lvlJc w:val="left"/>
      <w:pPr>
        <w:ind w:left="579" w:hanging="360"/>
      </w:pPr>
      <w:rPr>
        <w:rFonts w:hint="default"/>
        <w:b/>
        <w:bCs/>
        <w:w w:val="105"/>
      </w:rPr>
    </w:lvl>
    <w:lvl w:ilvl="2">
      <w:start w:val="1"/>
      <w:numFmt w:val="decimal"/>
      <w:isLgl/>
      <w:lvlText w:val="%1.%2.%3"/>
      <w:lvlJc w:val="left"/>
      <w:pPr>
        <w:ind w:left="939" w:hanging="720"/>
      </w:pPr>
      <w:rPr>
        <w:rFonts w:hint="default"/>
        <w:b w:val="0"/>
        <w:w w:val="105"/>
      </w:rPr>
    </w:lvl>
    <w:lvl w:ilvl="3">
      <w:start w:val="1"/>
      <w:numFmt w:val="decimal"/>
      <w:isLgl/>
      <w:lvlText w:val="%1.%2.%3.%4"/>
      <w:lvlJc w:val="left"/>
      <w:pPr>
        <w:ind w:left="939" w:hanging="720"/>
      </w:pPr>
      <w:rPr>
        <w:rFonts w:hint="default"/>
        <w:b w:val="0"/>
        <w:w w:val="105"/>
      </w:rPr>
    </w:lvl>
    <w:lvl w:ilvl="4">
      <w:start w:val="1"/>
      <w:numFmt w:val="decimal"/>
      <w:isLgl/>
      <w:lvlText w:val="%1.%2.%3.%4.%5"/>
      <w:lvlJc w:val="left"/>
      <w:pPr>
        <w:ind w:left="1299" w:hanging="1080"/>
      </w:pPr>
      <w:rPr>
        <w:rFonts w:hint="default"/>
        <w:b w:val="0"/>
        <w:w w:val="105"/>
      </w:rPr>
    </w:lvl>
    <w:lvl w:ilvl="5">
      <w:start w:val="1"/>
      <w:numFmt w:val="decimal"/>
      <w:isLgl/>
      <w:lvlText w:val="%1.%2.%3.%4.%5.%6"/>
      <w:lvlJc w:val="left"/>
      <w:pPr>
        <w:ind w:left="1299" w:hanging="1080"/>
      </w:pPr>
      <w:rPr>
        <w:rFonts w:hint="default"/>
        <w:b w:val="0"/>
        <w:w w:val="105"/>
      </w:rPr>
    </w:lvl>
    <w:lvl w:ilvl="6">
      <w:start w:val="1"/>
      <w:numFmt w:val="decimal"/>
      <w:isLgl/>
      <w:lvlText w:val="%1.%2.%3.%4.%5.%6.%7"/>
      <w:lvlJc w:val="left"/>
      <w:pPr>
        <w:ind w:left="1659" w:hanging="1440"/>
      </w:pPr>
      <w:rPr>
        <w:rFonts w:hint="default"/>
        <w:b w:val="0"/>
        <w:w w:val="105"/>
      </w:rPr>
    </w:lvl>
    <w:lvl w:ilvl="7">
      <w:start w:val="1"/>
      <w:numFmt w:val="decimal"/>
      <w:isLgl/>
      <w:lvlText w:val="%1.%2.%3.%4.%5.%6.%7.%8"/>
      <w:lvlJc w:val="left"/>
      <w:pPr>
        <w:ind w:left="1659" w:hanging="1440"/>
      </w:pPr>
      <w:rPr>
        <w:rFonts w:hint="default"/>
        <w:b w:val="0"/>
        <w:w w:val="105"/>
      </w:rPr>
    </w:lvl>
    <w:lvl w:ilvl="8">
      <w:start w:val="1"/>
      <w:numFmt w:val="decimal"/>
      <w:isLgl/>
      <w:lvlText w:val="%1.%2.%3.%4.%5.%6.%7.%8.%9"/>
      <w:lvlJc w:val="left"/>
      <w:pPr>
        <w:ind w:left="2019" w:hanging="1800"/>
      </w:pPr>
      <w:rPr>
        <w:rFonts w:hint="default"/>
        <w:b w:val="0"/>
        <w:w w:val="105"/>
      </w:rPr>
    </w:lvl>
  </w:abstractNum>
  <w:abstractNum w:abstractNumId="19" w15:restartNumberingAfterBreak="0">
    <w:nsid w:val="42B308AC"/>
    <w:multiLevelType w:val="multilevel"/>
    <w:tmpl w:val="6BEE2398"/>
    <w:lvl w:ilvl="0">
      <w:start w:val="1"/>
      <w:numFmt w:val="decimal"/>
      <w:lvlText w:val="%1."/>
      <w:lvlJc w:val="left"/>
      <w:pPr>
        <w:ind w:left="536" w:hanging="317"/>
      </w:pPr>
      <w:rPr>
        <w:rFonts w:ascii="Times New Roman" w:eastAsia="Times New Roman" w:hAnsi="Times New Roman" w:cs="Times New Roman" w:hint="default"/>
        <w:b/>
        <w:bCs/>
        <w:w w:val="102"/>
        <w:sz w:val="31"/>
        <w:szCs w:val="31"/>
        <w:lang w:val="fr-FR" w:eastAsia="en-US" w:bidi="ar-SA"/>
      </w:rPr>
    </w:lvl>
    <w:lvl w:ilvl="1">
      <w:start w:val="1"/>
      <w:numFmt w:val="decimal"/>
      <w:lvlText w:val="%1.%2."/>
      <w:lvlJc w:val="left"/>
      <w:pPr>
        <w:ind w:left="716" w:hanging="497"/>
      </w:pPr>
      <w:rPr>
        <w:rFonts w:ascii="Times New Roman" w:eastAsia="Times New Roman" w:hAnsi="Times New Roman" w:cs="Times New Roman" w:hint="default"/>
        <w:b/>
        <w:bCs/>
        <w:spacing w:val="-4"/>
        <w:w w:val="100"/>
        <w:sz w:val="28"/>
        <w:szCs w:val="28"/>
        <w:lang w:val="fr-FR" w:eastAsia="en-US" w:bidi="ar-SA"/>
      </w:rPr>
    </w:lvl>
    <w:lvl w:ilvl="2">
      <w:start w:val="1"/>
      <w:numFmt w:val="decimal"/>
      <w:lvlText w:val="%1.%2.%3."/>
      <w:lvlJc w:val="left"/>
      <w:pPr>
        <w:ind w:left="817" w:hanging="599"/>
      </w:pPr>
      <w:rPr>
        <w:rFonts w:hint="default"/>
        <w:b/>
        <w:bCs/>
        <w:spacing w:val="-2"/>
        <w:w w:val="103"/>
        <w:lang w:val="fr-FR" w:eastAsia="en-US" w:bidi="ar-SA"/>
      </w:rPr>
    </w:lvl>
    <w:lvl w:ilvl="3">
      <w:start w:val="1"/>
      <w:numFmt w:val="decimal"/>
      <w:lvlText w:val="%1.%2.%3.%4."/>
      <w:lvlJc w:val="left"/>
      <w:pPr>
        <w:ind w:left="997" w:hanging="599"/>
      </w:pPr>
      <w:rPr>
        <w:rFonts w:ascii="Times New Roman" w:eastAsia="Times New Roman" w:hAnsi="Times New Roman" w:cs="Times New Roman" w:hint="default"/>
        <w:b/>
        <w:bCs/>
        <w:spacing w:val="-2"/>
        <w:w w:val="103"/>
        <w:sz w:val="23"/>
        <w:szCs w:val="23"/>
        <w:lang w:val="fr-FR" w:eastAsia="en-US" w:bidi="ar-SA"/>
      </w:rPr>
    </w:lvl>
    <w:lvl w:ilvl="4">
      <w:start w:val="1"/>
      <w:numFmt w:val="decimal"/>
      <w:lvlText w:val="%1.%2.%3.%4.%5."/>
      <w:lvlJc w:val="left"/>
      <w:pPr>
        <w:ind w:left="1177" w:hanging="959"/>
      </w:pPr>
      <w:rPr>
        <w:rFonts w:ascii="Times New Roman" w:eastAsia="Times New Roman" w:hAnsi="Times New Roman" w:cs="Times New Roman" w:hint="default"/>
        <w:b/>
        <w:bCs/>
        <w:spacing w:val="-2"/>
        <w:w w:val="103"/>
        <w:sz w:val="23"/>
        <w:szCs w:val="23"/>
        <w:lang w:val="fr-FR" w:eastAsia="en-US" w:bidi="ar-SA"/>
      </w:rPr>
    </w:lvl>
    <w:lvl w:ilvl="5">
      <w:numFmt w:val="bullet"/>
      <w:lvlText w:val="•"/>
      <w:lvlJc w:val="left"/>
      <w:pPr>
        <w:ind w:left="1180" w:hanging="959"/>
      </w:pPr>
      <w:rPr>
        <w:rFonts w:hint="default"/>
        <w:lang w:val="fr-FR" w:eastAsia="en-US" w:bidi="ar-SA"/>
      </w:rPr>
    </w:lvl>
    <w:lvl w:ilvl="6">
      <w:numFmt w:val="bullet"/>
      <w:lvlText w:val="•"/>
      <w:lvlJc w:val="left"/>
      <w:pPr>
        <w:ind w:left="2853" w:hanging="959"/>
      </w:pPr>
      <w:rPr>
        <w:rFonts w:hint="default"/>
        <w:lang w:val="fr-FR" w:eastAsia="en-US" w:bidi="ar-SA"/>
      </w:rPr>
    </w:lvl>
    <w:lvl w:ilvl="7">
      <w:numFmt w:val="bullet"/>
      <w:lvlText w:val="•"/>
      <w:lvlJc w:val="left"/>
      <w:pPr>
        <w:ind w:left="4527" w:hanging="959"/>
      </w:pPr>
      <w:rPr>
        <w:rFonts w:hint="default"/>
        <w:lang w:val="fr-FR" w:eastAsia="en-US" w:bidi="ar-SA"/>
      </w:rPr>
    </w:lvl>
    <w:lvl w:ilvl="8">
      <w:numFmt w:val="bullet"/>
      <w:lvlText w:val="•"/>
      <w:lvlJc w:val="left"/>
      <w:pPr>
        <w:ind w:left="6201" w:hanging="959"/>
      </w:pPr>
      <w:rPr>
        <w:rFonts w:hint="default"/>
        <w:lang w:val="fr-FR" w:eastAsia="en-US" w:bidi="ar-SA"/>
      </w:rPr>
    </w:lvl>
  </w:abstractNum>
  <w:abstractNum w:abstractNumId="20" w15:restartNumberingAfterBreak="0">
    <w:nsid w:val="46BB4229"/>
    <w:multiLevelType w:val="multilevel"/>
    <w:tmpl w:val="E42E377A"/>
    <w:lvl w:ilvl="0">
      <w:start w:val="1"/>
      <w:numFmt w:val="decimal"/>
      <w:lvlText w:val="%1."/>
      <w:lvlJc w:val="left"/>
      <w:pPr>
        <w:ind w:left="432" w:hanging="432"/>
      </w:pPr>
      <w:rPr>
        <w:rFonts w:hint="default"/>
      </w:rPr>
    </w:lvl>
    <w:lvl w:ilvl="1">
      <w:start w:val="2"/>
      <w:numFmt w:val="decimal"/>
      <w:lvlText w:val="%1.%2."/>
      <w:lvlJc w:val="left"/>
      <w:pPr>
        <w:ind w:left="938" w:hanging="72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734" w:hanging="1080"/>
      </w:pPr>
      <w:rPr>
        <w:rFonts w:hint="default"/>
      </w:rPr>
    </w:lvl>
    <w:lvl w:ilvl="4">
      <w:start w:val="1"/>
      <w:numFmt w:val="decimal"/>
      <w:lvlText w:val="%1.%2.%3.%4.%5."/>
      <w:lvlJc w:val="left"/>
      <w:pPr>
        <w:ind w:left="1952" w:hanging="1080"/>
      </w:pPr>
      <w:rPr>
        <w:rFonts w:hint="default"/>
      </w:rPr>
    </w:lvl>
    <w:lvl w:ilvl="5">
      <w:start w:val="1"/>
      <w:numFmt w:val="decimal"/>
      <w:lvlText w:val="%1.%2.%3.%4.%5.%6."/>
      <w:lvlJc w:val="left"/>
      <w:pPr>
        <w:ind w:left="2530" w:hanging="1440"/>
      </w:pPr>
      <w:rPr>
        <w:rFonts w:hint="default"/>
      </w:rPr>
    </w:lvl>
    <w:lvl w:ilvl="6">
      <w:start w:val="1"/>
      <w:numFmt w:val="decimal"/>
      <w:lvlText w:val="%1.%2.%3.%4.%5.%6.%7."/>
      <w:lvlJc w:val="left"/>
      <w:pPr>
        <w:ind w:left="3108" w:hanging="1800"/>
      </w:pPr>
      <w:rPr>
        <w:rFonts w:hint="default"/>
      </w:rPr>
    </w:lvl>
    <w:lvl w:ilvl="7">
      <w:start w:val="1"/>
      <w:numFmt w:val="decimal"/>
      <w:lvlText w:val="%1.%2.%3.%4.%5.%6.%7.%8."/>
      <w:lvlJc w:val="left"/>
      <w:pPr>
        <w:ind w:left="3326" w:hanging="1800"/>
      </w:pPr>
      <w:rPr>
        <w:rFonts w:hint="default"/>
      </w:rPr>
    </w:lvl>
    <w:lvl w:ilvl="8">
      <w:start w:val="1"/>
      <w:numFmt w:val="decimal"/>
      <w:lvlText w:val="%1.%2.%3.%4.%5.%6.%7.%8.%9."/>
      <w:lvlJc w:val="left"/>
      <w:pPr>
        <w:ind w:left="3904" w:hanging="2160"/>
      </w:pPr>
      <w:rPr>
        <w:rFonts w:hint="default"/>
      </w:rPr>
    </w:lvl>
  </w:abstractNum>
  <w:abstractNum w:abstractNumId="21" w15:restartNumberingAfterBreak="0">
    <w:nsid w:val="4AB967DE"/>
    <w:multiLevelType w:val="multilevel"/>
    <w:tmpl w:val="E04A062C"/>
    <w:lvl w:ilvl="0">
      <w:start w:val="3"/>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4BCC1D63"/>
    <w:multiLevelType w:val="hybridMultilevel"/>
    <w:tmpl w:val="6B946326"/>
    <w:lvl w:ilvl="0" w:tplc="C3AAF938">
      <w:start w:val="1"/>
      <w:numFmt w:val="decimal"/>
      <w:lvlText w:val="%1."/>
      <w:lvlJc w:val="left"/>
      <w:pPr>
        <w:ind w:left="578"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23" w15:restartNumberingAfterBreak="0">
    <w:nsid w:val="4E457196"/>
    <w:multiLevelType w:val="multilevel"/>
    <w:tmpl w:val="CDD29060"/>
    <w:lvl w:ilvl="0">
      <w:start w:val="3"/>
      <w:numFmt w:val="decimal"/>
      <w:lvlText w:val="%1"/>
      <w:lvlJc w:val="left"/>
      <w:pPr>
        <w:ind w:left="636" w:hanging="417"/>
      </w:pPr>
      <w:rPr>
        <w:rFonts w:hint="default"/>
        <w:lang w:val="fr-FR" w:eastAsia="en-US" w:bidi="ar-SA"/>
      </w:rPr>
    </w:lvl>
    <w:lvl w:ilvl="1">
      <w:start w:val="1"/>
      <w:numFmt w:val="decimal"/>
      <w:lvlText w:val="%1.%2."/>
      <w:lvlJc w:val="left"/>
      <w:pPr>
        <w:ind w:left="1552" w:hanging="417"/>
      </w:pPr>
      <w:rPr>
        <w:rFonts w:ascii="Times New Roman" w:eastAsia="Times New Roman" w:hAnsi="Times New Roman" w:cs="Times New Roman" w:hint="default"/>
        <w:b/>
        <w:bCs/>
        <w:spacing w:val="-2"/>
        <w:w w:val="103"/>
        <w:position w:val="1"/>
        <w:sz w:val="23"/>
        <w:szCs w:val="23"/>
        <w:lang w:val="fr-FR" w:eastAsia="en-US" w:bidi="ar-SA"/>
      </w:rPr>
    </w:lvl>
    <w:lvl w:ilvl="2">
      <w:start w:val="1"/>
      <w:numFmt w:val="decimal"/>
      <w:lvlText w:val="%1.%2.%3."/>
      <w:lvlJc w:val="left"/>
      <w:pPr>
        <w:ind w:left="815" w:hanging="597"/>
      </w:pPr>
      <w:rPr>
        <w:rFonts w:ascii="Times New Roman" w:eastAsia="Times New Roman" w:hAnsi="Times New Roman" w:cs="Times New Roman" w:hint="default"/>
        <w:spacing w:val="-2"/>
        <w:w w:val="103"/>
        <w:position w:val="1"/>
        <w:sz w:val="23"/>
        <w:szCs w:val="23"/>
        <w:lang w:val="fr-FR" w:eastAsia="en-US" w:bidi="ar-SA"/>
      </w:rPr>
    </w:lvl>
    <w:lvl w:ilvl="3">
      <w:numFmt w:val="bullet"/>
      <w:lvlText w:val="•"/>
      <w:lvlJc w:val="left"/>
      <w:pPr>
        <w:ind w:left="2759" w:hanging="597"/>
      </w:pPr>
      <w:rPr>
        <w:rFonts w:hint="default"/>
        <w:lang w:val="fr-FR" w:eastAsia="en-US" w:bidi="ar-SA"/>
      </w:rPr>
    </w:lvl>
    <w:lvl w:ilvl="4">
      <w:numFmt w:val="bullet"/>
      <w:lvlText w:val="•"/>
      <w:lvlJc w:val="left"/>
      <w:pPr>
        <w:ind w:left="3729" w:hanging="597"/>
      </w:pPr>
      <w:rPr>
        <w:rFonts w:hint="default"/>
        <w:lang w:val="fr-FR" w:eastAsia="en-US" w:bidi="ar-SA"/>
      </w:rPr>
    </w:lvl>
    <w:lvl w:ilvl="5">
      <w:numFmt w:val="bullet"/>
      <w:lvlText w:val="•"/>
      <w:lvlJc w:val="left"/>
      <w:pPr>
        <w:ind w:left="4699" w:hanging="597"/>
      </w:pPr>
      <w:rPr>
        <w:rFonts w:hint="default"/>
        <w:lang w:val="fr-FR" w:eastAsia="en-US" w:bidi="ar-SA"/>
      </w:rPr>
    </w:lvl>
    <w:lvl w:ilvl="6">
      <w:numFmt w:val="bullet"/>
      <w:lvlText w:val="•"/>
      <w:lvlJc w:val="left"/>
      <w:pPr>
        <w:ind w:left="5669" w:hanging="597"/>
      </w:pPr>
      <w:rPr>
        <w:rFonts w:hint="default"/>
        <w:lang w:val="fr-FR" w:eastAsia="en-US" w:bidi="ar-SA"/>
      </w:rPr>
    </w:lvl>
    <w:lvl w:ilvl="7">
      <w:numFmt w:val="bullet"/>
      <w:lvlText w:val="•"/>
      <w:lvlJc w:val="left"/>
      <w:pPr>
        <w:ind w:left="6639" w:hanging="597"/>
      </w:pPr>
      <w:rPr>
        <w:rFonts w:hint="default"/>
        <w:lang w:val="fr-FR" w:eastAsia="en-US" w:bidi="ar-SA"/>
      </w:rPr>
    </w:lvl>
    <w:lvl w:ilvl="8">
      <w:numFmt w:val="bullet"/>
      <w:lvlText w:val="•"/>
      <w:lvlJc w:val="left"/>
      <w:pPr>
        <w:ind w:left="7609" w:hanging="597"/>
      </w:pPr>
      <w:rPr>
        <w:rFonts w:hint="default"/>
        <w:lang w:val="fr-FR" w:eastAsia="en-US" w:bidi="ar-SA"/>
      </w:rPr>
    </w:lvl>
  </w:abstractNum>
  <w:abstractNum w:abstractNumId="24" w15:restartNumberingAfterBreak="0">
    <w:nsid w:val="4FAD5571"/>
    <w:multiLevelType w:val="hybridMultilevel"/>
    <w:tmpl w:val="2D74055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5" w15:restartNumberingAfterBreak="0">
    <w:nsid w:val="53E074C6"/>
    <w:multiLevelType w:val="multilevel"/>
    <w:tmpl w:val="C4F231F4"/>
    <w:lvl w:ilvl="0">
      <w:start w:val="4"/>
      <w:numFmt w:val="decimal"/>
      <w:lvlText w:val="%1"/>
      <w:lvlJc w:val="left"/>
      <w:pPr>
        <w:ind w:left="817" w:hanging="599"/>
      </w:pPr>
      <w:rPr>
        <w:rFonts w:hint="default"/>
        <w:lang w:val="fr-FR" w:eastAsia="en-US" w:bidi="ar-SA"/>
      </w:rPr>
    </w:lvl>
    <w:lvl w:ilvl="1">
      <w:start w:val="2"/>
      <w:numFmt w:val="decimal"/>
      <w:lvlText w:val="%1.%2"/>
      <w:lvlJc w:val="left"/>
      <w:pPr>
        <w:ind w:left="817" w:hanging="599"/>
      </w:pPr>
      <w:rPr>
        <w:rFonts w:hint="default"/>
        <w:lang w:val="fr-FR" w:eastAsia="en-US" w:bidi="ar-SA"/>
      </w:rPr>
    </w:lvl>
    <w:lvl w:ilvl="2">
      <w:start w:val="1"/>
      <w:numFmt w:val="decimal"/>
      <w:lvlText w:val="%1.%2.%3."/>
      <w:lvlJc w:val="left"/>
      <w:pPr>
        <w:ind w:left="817" w:hanging="599"/>
      </w:pPr>
      <w:rPr>
        <w:rFonts w:ascii="Times New Roman" w:eastAsia="Times New Roman" w:hAnsi="Times New Roman" w:cs="Times New Roman" w:hint="default"/>
        <w:spacing w:val="-2"/>
        <w:w w:val="103"/>
        <w:position w:val="1"/>
        <w:sz w:val="23"/>
        <w:szCs w:val="23"/>
        <w:lang w:val="fr-FR" w:eastAsia="en-US" w:bidi="ar-SA"/>
      </w:rPr>
    </w:lvl>
    <w:lvl w:ilvl="3">
      <w:numFmt w:val="bullet"/>
      <w:lvlText w:val="•"/>
      <w:lvlJc w:val="left"/>
      <w:pPr>
        <w:ind w:left="3438" w:hanging="599"/>
      </w:pPr>
      <w:rPr>
        <w:rFonts w:hint="default"/>
        <w:lang w:val="fr-FR" w:eastAsia="en-US" w:bidi="ar-SA"/>
      </w:rPr>
    </w:lvl>
    <w:lvl w:ilvl="4">
      <w:numFmt w:val="bullet"/>
      <w:lvlText w:val="•"/>
      <w:lvlJc w:val="left"/>
      <w:pPr>
        <w:ind w:left="4311" w:hanging="599"/>
      </w:pPr>
      <w:rPr>
        <w:rFonts w:hint="default"/>
        <w:lang w:val="fr-FR" w:eastAsia="en-US" w:bidi="ar-SA"/>
      </w:rPr>
    </w:lvl>
    <w:lvl w:ilvl="5">
      <w:numFmt w:val="bullet"/>
      <w:lvlText w:val="•"/>
      <w:lvlJc w:val="left"/>
      <w:pPr>
        <w:ind w:left="5184" w:hanging="599"/>
      </w:pPr>
      <w:rPr>
        <w:rFonts w:hint="default"/>
        <w:lang w:val="fr-FR" w:eastAsia="en-US" w:bidi="ar-SA"/>
      </w:rPr>
    </w:lvl>
    <w:lvl w:ilvl="6">
      <w:numFmt w:val="bullet"/>
      <w:lvlText w:val="•"/>
      <w:lvlJc w:val="left"/>
      <w:pPr>
        <w:ind w:left="6057" w:hanging="599"/>
      </w:pPr>
      <w:rPr>
        <w:rFonts w:hint="default"/>
        <w:lang w:val="fr-FR" w:eastAsia="en-US" w:bidi="ar-SA"/>
      </w:rPr>
    </w:lvl>
    <w:lvl w:ilvl="7">
      <w:numFmt w:val="bullet"/>
      <w:lvlText w:val="•"/>
      <w:lvlJc w:val="left"/>
      <w:pPr>
        <w:ind w:left="6930" w:hanging="599"/>
      </w:pPr>
      <w:rPr>
        <w:rFonts w:hint="default"/>
        <w:lang w:val="fr-FR" w:eastAsia="en-US" w:bidi="ar-SA"/>
      </w:rPr>
    </w:lvl>
    <w:lvl w:ilvl="8">
      <w:numFmt w:val="bullet"/>
      <w:lvlText w:val="•"/>
      <w:lvlJc w:val="left"/>
      <w:pPr>
        <w:ind w:left="7803" w:hanging="599"/>
      </w:pPr>
      <w:rPr>
        <w:rFonts w:hint="default"/>
        <w:lang w:val="fr-FR" w:eastAsia="en-US" w:bidi="ar-SA"/>
      </w:rPr>
    </w:lvl>
  </w:abstractNum>
  <w:abstractNum w:abstractNumId="26" w15:restartNumberingAfterBreak="0">
    <w:nsid w:val="551B2EDB"/>
    <w:multiLevelType w:val="multilevel"/>
    <w:tmpl w:val="FC40B6EA"/>
    <w:lvl w:ilvl="0">
      <w:start w:val="2"/>
      <w:numFmt w:val="decimal"/>
      <w:lvlText w:val="%1"/>
      <w:lvlJc w:val="left"/>
      <w:pPr>
        <w:ind w:left="636" w:hanging="417"/>
      </w:pPr>
      <w:rPr>
        <w:rFonts w:hint="default"/>
        <w:lang w:val="fr-FR" w:eastAsia="en-US" w:bidi="ar-SA"/>
      </w:rPr>
    </w:lvl>
    <w:lvl w:ilvl="1">
      <w:start w:val="1"/>
      <w:numFmt w:val="decimal"/>
      <w:lvlText w:val="%1.%2."/>
      <w:lvlJc w:val="left"/>
      <w:pPr>
        <w:ind w:left="636" w:hanging="417"/>
      </w:pPr>
      <w:rPr>
        <w:rFonts w:ascii="Times New Roman" w:eastAsia="Times New Roman" w:hAnsi="Times New Roman" w:cs="Times New Roman" w:hint="default"/>
        <w:spacing w:val="-2"/>
        <w:w w:val="103"/>
        <w:position w:val="1"/>
        <w:sz w:val="23"/>
        <w:szCs w:val="23"/>
        <w:lang w:val="en-US" w:eastAsia="en-US" w:bidi="ar-SA"/>
      </w:rPr>
    </w:lvl>
    <w:lvl w:ilvl="2">
      <w:numFmt w:val="bullet"/>
      <w:lvlText w:val="•"/>
      <w:lvlJc w:val="left"/>
      <w:pPr>
        <w:ind w:left="2421" w:hanging="417"/>
      </w:pPr>
      <w:rPr>
        <w:rFonts w:hint="default"/>
        <w:lang w:val="fr-FR" w:eastAsia="en-US" w:bidi="ar-SA"/>
      </w:rPr>
    </w:lvl>
    <w:lvl w:ilvl="3">
      <w:numFmt w:val="bullet"/>
      <w:lvlText w:val="•"/>
      <w:lvlJc w:val="left"/>
      <w:pPr>
        <w:ind w:left="3312" w:hanging="417"/>
      </w:pPr>
      <w:rPr>
        <w:rFonts w:hint="default"/>
        <w:lang w:val="fr-FR" w:eastAsia="en-US" w:bidi="ar-SA"/>
      </w:rPr>
    </w:lvl>
    <w:lvl w:ilvl="4">
      <w:numFmt w:val="bullet"/>
      <w:lvlText w:val="•"/>
      <w:lvlJc w:val="left"/>
      <w:pPr>
        <w:ind w:left="4203" w:hanging="417"/>
      </w:pPr>
      <w:rPr>
        <w:rFonts w:hint="default"/>
        <w:lang w:val="fr-FR" w:eastAsia="en-US" w:bidi="ar-SA"/>
      </w:rPr>
    </w:lvl>
    <w:lvl w:ilvl="5">
      <w:numFmt w:val="bullet"/>
      <w:lvlText w:val="•"/>
      <w:lvlJc w:val="left"/>
      <w:pPr>
        <w:ind w:left="5094" w:hanging="417"/>
      </w:pPr>
      <w:rPr>
        <w:rFonts w:hint="default"/>
        <w:lang w:val="fr-FR" w:eastAsia="en-US" w:bidi="ar-SA"/>
      </w:rPr>
    </w:lvl>
    <w:lvl w:ilvl="6">
      <w:numFmt w:val="bullet"/>
      <w:lvlText w:val="•"/>
      <w:lvlJc w:val="left"/>
      <w:pPr>
        <w:ind w:left="5985" w:hanging="417"/>
      </w:pPr>
      <w:rPr>
        <w:rFonts w:hint="default"/>
        <w:lang w:val="fr-FR" w:eastAsia="en-US" w:bidi="ar-SA"/>
      </w:rPr>
    </w:lvl>
    <w:lvl w:ilvl="7">
      <w:numFmt w:val="bullet"/>
      <w:lvlText w:val="•"/>
      <w:lvlJc w:val="left"/>
      <w:pPr>
        <w:ind w:left="6876" w:hanging="417"/>
      </w:pPr>
      <w:rPr>
        <w:rFonts w:hint="default"/>
        <w:lang w:val="fr-FR" w:eastAsia="en-US" w:bidi="ar-SA"/>
      </w:rPr>
    </w:lvl>
    <w:lvl w:ilvl="8">
      <w:numFmt w:val="bullet"/>
      <w:lvlText w:val="•"/>
      <w:lvlJc w:val="left"/>
      <w:pPr>
        <w:ind w:left="7767" w:hanging="417"/>
      </w:pPr>
      <w:rPr>
        <w:rFonts w:hint="default"/>
        <w:lang w:val="fr-FR" w:eastAsia="en-US" w:bidi="ar-SA"/>
      </w:rPr>
    </w:lvl>
  </w:abstractNum>
  <w:abstractNum w:abstractNumId="27" w15:restartNumberingAfterBreak="0">
    <w:nsid w:val="558C1EB6"/>
    <w:multiLevelType w:val="multilevel"/>
    <w:tmpl w:val="70805954"/>
    <w:lvl w:ilvl="0">
      <w:start w:val="1"/>
      <w:numFmt w:val="decimal"/>
      <w:lvlText w:val="%1"/>
      <w:lvlJc w:val="left"/>
      <w:pPr>
        <w:ind w:left="774" w:hanging="555"/>
      </w:pPr>
      <w:rPr>
        <w:rFonts w:hint="default"/>
        <w:lang w:val="fr-FR" w:eastAsia="en-US" w:bidi="ar-SA"/>
      </w:rPr>
    </w:lvl>
    <w:lvl w:ilvl="1">
      <w:start w:val="2"/>
      <w:numFmt w:val="decimal"/>
      <w:lvlText w:val="%1.%2."/>
      <w:lvlJc w:val="left"/>
      <w:pPr>
        <w:ind w:left="774" w:hanging="555"/>
      </w:pPr>
      <w:rPr>
        <w:rFonts w:ascii="Times New Roman" w:eastAsia="Times New Roman" w:hAnsi="Times New Roman" w:cs="Times New Roman" w:hint="default"/>
        <w:b/>
        <w:bCs/>
        <w:w w:val="102"/>
        <w:sz w:val="31"/>
        <w:szCs w:val="31"/>
        <w:lang w:val="fr-FR" w:eastAsia="en-US" w:bidi="ar-SA"/>
      </w:rPr>
    </w:lvl>
    <w:lvl w:ilvl="2">
      <w:numFmt w:val="bullet"/>
      <w:lvlText w:val="•"/>
      <w:lvlJc w:val="left"/>
      <w:pPr>
        <w:ind w:left="2533" w:hanging="555"/>
      </w:pPr>
      <w:rPr>
        <w:rFonts w:hint="default"/>
        <w:lang w:val="fr-FR" w:eastAsia="en-US" w:bidi="ar-SA"/>
      </w:rPr>
    </w:lvl>
    <w:lvl w:ilvl="3">
      <w:numFmt w:val="bullet"/>
      <w:lvlText w:val="•"/>
      <w:lvlJc w:val="left"/>
      <w:pPr>
        <w:ind w:left="3410" w:hanging="555"/>
      </w:pPr>
      <w:rPr>
        <w:rFonts w:hint="default"/>
        <w:lang w:val="fr-FR" w:eastAsia="en-US" w:bidi="ar-SA"/>
      </w:rPr>
    </w:lvl>
    <w:lvl w:ilvl="4">
      <w:numFmt w:val="bullet"/>
      <w:lvlText w:val="•"/>
      <w:lvlJc w:val="left"/>
      <w:pPr>
        <w:ind w:left="4287" w:hanging="555"/>
      </w:pPr>
      <w:rPr>
        <w:rFonts w:hint="default"/>
        <w:lang w:val="fr-FR" w:eastAsia="en-US" w:bidi="ar-SA"/>
      </w:rPr>
    </w:lvl>
    <w:lvl w:ilvl="5">
      <w:numFmt w:val="bullet"/>
      <w:lvlText w:val="•"/>
      <w:lvlJc w:val="left"/>
      <w:pPr>
        <w:ind w:left="5164" w:hanging="555"/>
      </w:pPr>
      <w:rPr>
        <w:rFonts w:hint="default"/>
        <w:lang w:val="fr-FR" w:eastAsia="en-US" w:bidi="ar-SA"/>
      </w:rPr>
    </w:lvl>
    <w:lvl w:ilvl="6">
      <w:numFmt w:val="bullet"/>
      <w:lvlText w:val="•"/>
      <w:lvlJc w:val="left"/>
      <w:pPr>
        <w:ind w:left="6041" w:hanging="555"/>
      </w:pPr>
      <w:rPr>
        <w:rFonts w:hint="default"/>
        <w:lang w:val="fr-FR" w:eastAsia="en-US" w:bidi="ar-SA"/>
      </w:rPr>
    </w:lvl>
    <w:lvl w:ilvl="7">
      <w:numFmt w:val="bullet"/>
      <w:lvlText w:val="•"/>
      <w:lvlJc w:val="left"/>
      <w:pPr>
        <w:ind w:left="6918" w:hanging="555"/>
      </w:pPr>
      <w:rPr>
        <w:rFonts w:hint="default"/>
        <w:lang w:val="fr-FR" w:eastAsia="en-US" w:bidi="ar-SA"/>
      </w:rPr>
    </w:lvl>
    <w:lvl w:ilvl="8">
      <w:numFmt w:val="bullet"/>
      <w:lvlText w:val="•"/>
      <w:lvlJc w:val="left"/>
      <w:pPr>
        <w:ind w:left="7795" w:hanging="555"/>
      </w:pPr>
      <w:rPr>
        <w:rFonts w:hint="default"/>
        <w:lang w:val="fr-FR" w:eastAsia="en-US" w:bidi="ar-SA"/>
      </w:rPr>
    </w:lvl>
  </w:abstractNum>
  <w:abstractNum w:abstractNumId="28" w15:restartNumberingAfterBreak="0">
    <w:nsid w:val="57C1503E"/>
    <w:multiLevelType w:val="multilevel"/>
    <w:tmpl w:val="773A5A44"/>
    <w:lvl w:ilvl="0">
      <w:start w:val="5"/>
      <w:numFmt w:val="decimal"/>
      <w:lvlText w:val="%1"/>
      <w:lvlJc w:val="left"/>
      <w:pPr>
        <w:ind w:left="636" w:hanging="417"/>
      </w:pPr>
      <w:rPr>
        <w:rFonts w:hint="default"/>
        <w:lang w:val="fr-FR" w:eastAsia="en-US" w:bidi="ar-SA"/>
      </w:rPr>
    </w:lvl>
    <w:lvl w:ilvl="1">
      <w:start w:val="1"/>
      <w:numFmt w:val="decimal"/>
      <w:lvlText w:val="%1.%2."/>
      <w:lvlJc w:val="left"/>
      <w:pPr>
        <w:ind w:left="636" w:hanging="417"/>
      </w:pPr>
      <w:rPr>
        <w:rFonts w:ascii="Times New Roman" w:eastAsia="Times New Roman" w:hAnsi="Times New Roman" w:cs="Times New Roman" w:hint="default"/>
        <w:spacing w:val="-2"/>
        <w:w w:val="103"/>
        <w:position w:val="1"/>
        <w:sz w:val="23"/>
        <w:szCs w:val="23"/>
        <w:lang w:val="fr-FR" w:eastAsia="en-US" w:bidi="ar-SA"/>
      </w:rPr>
    </w:lvl>
    <w:lvl w:ilvl="2">
      <w:numFmt w:val="bullet"/>
      <w:lvlText w:val="•"/>
      <w:lvlJc w:val="left"/>
      <w:pPr>
        <w:ind w:left="2421" w:hanging="417"/>
      </w:pPr>
      <w:rPr>
        <w:rFonts w:hint="default"/>
        <w:lang w:val="fr-FR" w:eastAsia="en-US" w:bidi="ar-SA"/>
      </w:rPr>
    </w:lvl>
    <w:lvl w:ilvl="3">
      <w:numFmt w:val="bullet"/>
      <w:lvlText w:val="•"/>
      <w:lvlJc w:val="left"/>
      <w:pPr>
        <w:ind w:left="3312" w:hanging="417"/>
      </w:pPr>
      <w:rPr>
        <w:rFonts w:hint="default"/>
        <w:lang w:val="fr-FR" w:eastAsia="en-US" w:bidi="ar-SA"/>
      </w:rPr>
    </w:lvl>
    <w:lvl w:ilvl="4">
      <w:numFmt w:val="bullet"/>
      <w:lvlText w:val="•"/>
      <w:lvlJc w:val="left"/>
      <w:pPr>
        <w:ind w:left="4203" w:hanging="417"/>
      </w:pPr>
      <w:rPr>
        <w:rFonts w:hint="default"/>
        <w:lang w:val="fr-FR" w:eastAsia="en-US" w:bidi="ar-SA"/>
      </w:rPr>
    </w:lvl>
    <w:lvl w:ilvl="5">
      <w:numFmt w:val="bullet"/>
      <w:lvlText w:val="•"/>
      <w:lvlJc w:val="left"/>
      <w:pPr>
        <w:ind w:left="5094" w:hanging="417"/>
      </w:pPr>
      <w:rPr>
        <w:rFonts w:hint="default"/>
        <w:lang w:val="fr-FR" w:eastAsia="en-US" w:bidi="ar-SA"/>
      </w:rPr>
    </w:lvl>
    <w:lvl w:ilvl="6">
      <w:numFmt w:val="bullet"/>
      <w:lvlText w:val="•"/>
      <w:lvlJc w:val="left"/>
      <w:pPr>
        <w:ind w:left="5985" w:hanging="417"/>
      </w:pPr>
      <w:rPr>
        <w:rFonts w:hint="default"/>
        <w:lang w:val="fr-FR" w:eastAsia="en-US" w:bidi="ar-SA"/>
      </w:rPr>
    </w:lvl>
    <w:lvl w:ilvl="7">
      <w:numFmt w:val="bullet"/>
      <w:lvlText w:val="•"/>
      <w:lvlJc w:val="left"/>
      <w:pPr>
        <w:ind w:left="6876" w:hanging="417"/>
      </w:pPr>
      <w:rPr>
        <w:rFonts w:hint="default"/>
        <w:lang w:val="fr-FR" w:eastAsia="en-US" w:bidi="ar-SA"/>
      </w:rPr>
    </w:lvl>
    <w:lvl w:ilvl="8">
      <w:numFmt w:val="bullet"/>
      <w:lvlText w:val="•"/>
      <w:lvlJc w:val="left"/>
      <w:pPr>
        <w:ind w:left="7767" w:hanging="417"/>
      </w:pPr>
      <w:rPr>
        <w:rFonts w:hint="default"/>
        <w:lang w:val="fr-FR" w:eastAsia="en-US" w:bidi="ar-SA"/>
      </w:rPr>
    </w:lvl>
  </w:abstractNum>
  <w:abstractNum w:abstractNumId="29" w15:restartNumberingAfterBreak="0">
    <w:nsid w:val="5C696204"/>
    <w:multiLevelType w:val="hybridMultilevel"/>
    <w:tmpl w:val="F8D81EC6"/>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30" w15:restartNumberingAfterBreak="0">
    <w:nsid w:val="5CBE36E4"/>
    <w:multiLevelType w:val="multilevel"/>
    <w:tmpl w:val="CABAD9B0"/>
    <w:lvl w:ilvl="0">
      <w:start w:val="5"/>
      <w:numFmt w:val="decimal"/>
      <w:lvlText w:val="%1"/>
      <w:lvlJc w:val="left"/>
      <w:pPr>
        <w:ind w:left="636" w:hanging="417"/>
      </w:pPr>
      <w:rPr>
        <w:rFonts w:hint="default"/>
        <w:lang w:val="fr-FR" w:eastAsia="en-US" w:bidi="ar-SA"/>
      </w:rPr>
    </w:lvl>
    <w:lvl w:ilvl="1">
      <w:start w:val="5"/>
      <w:numFmt w:val="decimal"/>
      <w:lvlText w:val="%1.%2."/>
      <w:lvlJc w:val="left"/>
      <w:pPr>
        <w:ind w:left="636" w:hanging="417"/>
      </w:pPr>
      <w:rPr>
        <w:rFonts w:ascii="Times New Roman" w:eastAsia="Times New Roman" w:hAnsi="Times New Roman" w:cs="Times New Roman" w:hint="default"/>
        <w:spacing w:val="-2"/>
        <w:w w:val="103"/>
        <w:position w:val="1"/>
        <w:sz w:val="23"/>
        <w:szCs w:val="23"/>
        <w:lang w:val="en-US" w:eastAsia="en-US" w:bidi="ar-SA"/>
      </w:rPr>
    </w:lvl>
    <w:lvl w:ilvl="2">
      <w:numFmt w:val="bullet"/>
      <w:lvlText w:val="•"/>
      <w:lvlJc w:val="left"/>
      <w:pPr>
        <w:ind w:left="2421" w:hanging="417"/>
      </w:pPr>
      <w:rPr>
        <w:rFonts w:hint="default"/>
        <w:lang w:val="fr-FR" w:eastAsia="en-US" w:bidi="ar-SA"/>
      </w:rPr>
    </w:lvl>
    <w:lvl w:ilvl="3">
      <w:numFmt w:val="bullet"/>
      <w:lvlText w:val="•"/>
      <w:lvlJc w:val="left"/>
      <w:pPr>
        <w:ind w:left="3312" w:hanging="417"/>
      </w:pPr>
      <w:rPr>
        <w:rFonts w:hint="default"/>
        <w:lang w:val="fr-FR" w:eastAsia="en-US" w:bidi="ar-SA"/>
      </w:rPr>
    </w:lvl>
    <w:lvl w:ilvl="4">
      <w:numFmt w:val="bullet"/>
      <w:lvlText w:val="•"/>
      <w:lvlJc w:val="left"/>
      <w:pPr>
        <w:ind w:left="4203" w:hanging="417"/>
      </w:pPr>
      <w:rPr>
        <w:rFonts w:hint="default"/>
        <w:lang w:val="fr-FR" w:eastAsia="en-US" w:bidi="ar-SA"/>
      </w:rPr>
    </w:lvl>
    <w:lvl w:ilvl="5">
      <w:numFmt w:val="bullet"/>
      <w:lvlText w:val="•"/>
      <w:lvlJc w:val="left"/>
      <w:pPr>
        <w:ind w:left="5094" w:hanging="417"/>
      </w:pPr>
      <w:rPr>
        <w:rFonts w:hint="default"/>
        <w:lang w:val="fr-FR" w:eastAsia="en-US" w:bidi="ar-SA"/>
      </w:rPr>
    </w:lvl>
    <w:lvl w:ilvl="6">
      <w:numFmt w:val="bullet"/>
      <w:lvlText w:val="•"/>
      <w:lvlJc w:val="left"/>
      <w:pPr>
        <w:ind w:left="5985" w:hanging="417"/>
      </w:pPr>
      <w:rPr>
        <w:rFonts w:hint="default"/>
        <w:lang w:val="fr-FR" w:eastAsia="en-US" w:bidi="ar-SA"/>
      </w:rPr>
    </w:lvl>
    <w:lvl w:ilvl="7">
      <w:numFmt w:val="bullet"/>
      <w:lvlText w:val="•"/>
      <w:lvlJc w:val="left"/>
      <w:pPr>
        <w:ind w:left="6876" w:hanging="417"/>
      </w:pPr>
      <w:rPr>
        <w:rFonts w:hint="default"/>
        <w:lang w:val="fr-FR" w:eastAsia="en-US" w:bidi="ar-SA"/>
      </w:rPr>
    </w:lvl>
    <w:lvl w:ilvl="8">
      <w:numFmt w:val="bullet"/>
      <w:lvlText w:val="•"/>
      <w:lvlJc w:val="left"/>
      <w:pPr>
        <w:ind w:left="7767" w:hanging="417"/>
      </w:pPr>
      <w:rPr>
        <w:rFonts w:hint="default"/>
        <w:lang w:val="fr-FR" w:eastAsia="en-US" w:bidi="ar-SA"/>
      </w:rPr>
    </w:lvl>
  </w:abstractNum>
  <w:abstractNum w:abstractNumId="31" w15:restartNumberingAfterBreak="0">
    <w:nsid w:val="5DE261BD"/>
    <w:multiLevelType w:val="hybridMultilevel"/>
    <w:tmpl w:val="943072B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2" w15:restartNumberingAfterBreak="0">
    <w:nsid w:val="5E7906BF"/>
    <w:multiLevelType w:val="hybridMultilevel"/>
    <w:tmpl w:val="A7AAD8C8"/>
    <w:lvl w:ilvl="0" w:tplc="15EC73CA">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3" w15:restartNumberingAfterBreak="0">
    <w:nsid w:val="62C143B1"/>
    <w:multiLevelType w:val="multilevel"/>
    <w:tmpl w:val="2A64CA28"/>
    <w:lvl w:ilvl="0">
      <w:start w:val="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34B0E54"/>
    <w:multiLevelType w:val="multilevel"/>
    <w:tmpl w:val="9FBA51D0"/>
    <w:lvl w:ilvl="0">
      <w:start w:val="2"/>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6791772E"/>
    <w:multiLevelType w:val="multilevel"/>
    <w:tmpl w:val="F6BC46AC"/>
    <w:lvl w:ilvl="0">
      <w:start w:val="2"/>
      <w:numFmt w:val="decimal"/>
      <w:lvlText w:val="%1."/>
      <w:lvlJc w:val="left"/>
      <w:pPr>
        <w:ind w:left="522" w:hanging="238"/>
      </w:pPr>
      <w:rPr>
        <w:rFonts w:ascii="Times New Roman" w:eastAsia="Times New Roman" w:hAnsi="Times New Roman" w:cs="Times New Roman" w:hint="default"/>
        <w:spacing w:val="0"/>
        <w:w w:val="103"/>
        <w:position w:val="1"/>
        <w:sz w:val="23"/>
        <w:szCs w:val="23"/>
        <w:lang w:val="fr-FR" w:eastAsia="en-US" w:bidi="ar-SA"/>
      </w:rPr>
    </w:lvl>
    <w:lvl w:ilvl="1">
      <w:start w:val="1"/>
      <w:numFmt w:val="decimal"/>
      <w:lvlText w:val="%1.%2."/>
      <w:lvlJc w:val="left"/>
      <w:pPr>
        <w:ind w:left="701" w:hanging="417"/>
      </w:pPr>
      <w:rPr>
        <w:rFonts w:ascii="Times New Roman" w:eastAsia="Times New Roman" w:hAnsi="Times New Roman" w:cs="Times New Roman" w:hint="default"/>
        <w:spacing w:val="-2"/>
        <w:w w:val="103"/>
        <w:position w:val="1"/>
        <w:sz w:val="23"/>
        <w:szCs w:val="23"/>
        <w:lang w:val="fr-FR" w:eastAsia="en-US" w:bidi="ar-SA"/>
      </w:rPr>
    </w:lvl>
    <w:lvl w:ilvl="2">
      <w:numFmt w:val="bullet"/>
      <w:lvlText w:val="•"/>
      <w:lvlJc w:val="left"/>
      <w:pPr>
        <w:ind w:left="-31" w:hanging="417"/>
      </w:pPr>
      <w:rPr>
        <w:rFonts w:hint="default"/>
        <w:lang w:val="fr-FR" w:eastAsia="en-US" w:bidi="ar-SA"/>
      </w:rPr>
    </w:lvl>
    <w:lvl w:ilvl="3">
      <w:numFmt w:val="bullet"/>
      <w:lvlText w:val="•"/>
      <w:lvlJc w:val="left"/>
      <w:pPr>
        <w:ind w:left="1060" w:hanging="417"/>
      </w:pPr>
      <w:rPr>
        <w:rFonts w:hint="default"/>
        <w:lang w:val="fr-FR" w:eastAsia="en-US" w:bidi="ar-SA"/>
      </w:rPr>
    </w:lvl>
    <w:lvl w:ilvl="4">
      <w:numFmt w:val="bullet"/>
      <w:lvlText w:val="•"/>
      <w:lvlJc w:val="left"/>
      <w:pPr>
        <w:ind w:left="2151" w:hanging="417"/>
      </w:pPr>
      <w:rPr>
        <w:rFonts w:hint="default"/>
        <w:lang w:val="fr-FR" w:eastAsia="en-US" w:bidi="ar-SA"/>
      </w:rPr>
    </w:lvl>
    <w:lvl w:ilvl="5">
      <w:numFmt w:val="bullet"/>
      <w:lvlText w:val="•"/>
      <w:lvlJc w:val="left"/>
      <w:pPr>
        <w:ind w:left="3242" w:hanging="417"/>
      </w:pPr>
      <w:rPr>
        <w:rFonts w:hint="default"/>
        <w:lang w:val="fr-FR" w:eastAsia="en-US" w:bidi="ar-SA"/>
      </w:rPr>
    </w:lvl>
    <w:lvl w:ilvl="6">
      <w:numFmt w:val="bullet"/>
      <w:lvlText w:val="•"/>
      <w:lvlJc w:val="left"/>
      <w:pPr>
        <w:ind w:left="4333" w:hanging="417"/>
      </w:pPr>
      <w:rPr>
        <w:rFonts w:hint="default"/>
        <w:lang w:val="fr-FR" w:eastAsia="en-US" w:bidi="ar-SA"/>
      </w:rPr>
    </w:lvl>
    <w:lvl w:ilvl="7">
      <w:numFmt w:val="bullet"/>
      <w:lvlText w:val="•"/>
      <w:lvlJc w:val="left"/>
      <w:pPr>
        <w:ind w:left="5424" w:hanging="417"/>
      </w:pPr>
      <w:rPr>
        <w:rFonts w:hint="default"/>
        <w:lang w:val="fr-FR" w:eastAsia="en-US" w:bidi="ar-SA"/>
      </w:rPr>
    </w:lvl>
    <w:lvl w:ilvl="8">
      <w:numFmt w:val="bullet"/>
      <w:lvlText w:val="•"/>
      <w:lvlJc w:val="left"/>
      <w:pPr>
        <w:ind w:left="6515" w:hanging="417"/>
      </w:pPr>
      <w:rPr>
        <w:rFonts w:hint="default"/>
        <w:lang w:val="fr-FR" w:eastAsia="en-US" w:bidi="ar-SA"/>
      </w:rPr>
    </w:lvl>
  </w:abstractNum>
  <w:abstractNum w:abstractNumId="36" w15:restartNumberingAfterBreak="0">
    <w:nsid w:val="69C03631"/>
    <w:multiLevelType w:val="multilevel"/>
    <w:tmpl w:val="E4F41482"/>
    <w:lvl w:ilvl="0">
      <w:start w:val="1"/>
      <w:numFmt w:val="decimal"/>
      <w:lvlText w:val="%1."/>
      <w:lvlJc w:val="left"/>
      <w:pPr>
        <w:ind w:left="401" w:hanging="183"/>
      </w:pPr>
      <w:rPr>
        <w:rFonts w:ascii="Times New Roman" w:eastAsia="Times New Roman" w:hAnsi="Times New Roman" w:cs="Times New Roman" w:hint="default"/>
        <w:spacing w:val="-2"/>
        <w:w w:val="103"/>
        <w:position w:val="1"/>
        <w:sz w:val="21"/>
        <w:szCs w:val="21"/>
        <w:lang w:val="fr-FR" w:eastAsia="en-US" w:bidi="ar-SA"/>
      </w:rPr>
    </w:lvl>
    <w:lvl w:ilvl="1">
      <w:start w:val="1"/>
      <w:numFmt w:val="decimal"/>
      <w:lvlText w:val="%2."/>
      <w:lvlJc w:val="left"/>
      <w:pPr>
        <w:ind w:left="636" w:hanging="417"/>
      </w:pPr>
      <w:rPr>
        <w:rFonts w:ascii="Times New Roman" w:eastAsia="Times New Roman" w:hAnsi="Times New Roman" w:cs="Times New Roman"/>
        <w:spacing w:val="-2"/>
        <w:w w:val="103"/>
        <w:position w:val="1"/>
        <w:sz w:val="23"/>
        <w:szCs w:val="23"/>
        <w:lang w:val="fr-FR" w:eastAsia="en-US" w:bidi="ar-SA"/>
      </w:rPr>
    </w:lvl>
    <w:lvl w:ilvl="2">
      <w:numFmt w:val="bullet"/>
      <w:lvlText w:val="•"/>
      <w:lvlJc w:val="left"/>
      <w:pPr>
        <w:ind w:left="1629" w:hanging="417"/>
      </w:pPr>
      <w:rPr>
        <w:rFonts w:hint="default"/>
        <w:lang w:val="fr-FR" w:eastAsia="en-US" w:bidi="ar-SA"/>
      </w:rPr>
    </w:lvl>
    <w:lvl w:ilvl="3">
      <w:numFmt w:val="bullet"/>
      <w:lvlText w:val="•"/>
      <w:lvlJc w:val="left"/>
      <w:pPr>
        <w:ind w:left="2619" w:hanging="417"/>
      </w:pPr>
      <w:rPr>
        <w:rFonts w:hint="default"/>
        <w:lang w:val="fr-FR" w:eastAsia="en-US" w:bidi="ar-SA"/>
      </w:rPr>
    </w:lvl>
    <w:lvl w:ilvl="4">
      <w:numFmt w:val="bullet"/>
      <w:lvlText w:val="•"/>
      <w:lvlJc w:val="left"/>
      <w:pPr>
        <w:ind w:left="3609" w:hanging="417"/>
      </w:pPr>
      <w:rPr>
        <w:rFonts w:hint="default"/>
        <w:lang w:val="fr-FR" w:eastAsia="en-US" w:bidi="ar-SA"/>
      </w:rPr>
    </w:lvl>
    <w:lvl w:ilvl="5">
      <w:numFmt w:val="bullet"/>
      <w:lvlText w:val="•"/>
      <w:lvlJc w:val="left"/>
      <w:pPr>
        <w:ind w:left="4599" w:hanging="417"/>
      </w:pPr>
      <w:rPr>
        <w:rFonts w:hint="default"/>
        <w:lang w:val="fr-FR" w:eastAsia="en-US" w:bidi="ar-SA"/>
      </w:rPr>
    </w:lvl>
    <w:lvl w:ilvl="6">
      <w:numFmt w:val="bullet"/>
      <w:lvlText w:val="•"/>
      <w:lvlJc w:val="left"/>
      <w:pPr>
        <w:ind w:left="5589" w:hanging="417"/>
      </w:pPr>
      <w:rPr>
        <w:rFonts w:hint="default"/>
        <w:lang w:val="fr-FR" w:eastAsia="en-US" w:bidi="ar-SA"/>
      </w:rPr>
    </w:lvl>
    <w:lvl w:ilvl="7">
      <w:numFmt w:val="bullet"/>
      <w:lvlText w:val="•"/>
      <w:lvlJc w:val="left"/>
      <w:pPr>
        <w:ind w:left="6579" w:hanging="417"/>
      </w:pPr>
      <w:rPr>
        <w:rFonts w:hint="default"/>
        <w:lang w:val="fr-FR" w:eastAsia="en-US" w:bidi="ar-SA"/>
      </w:rPr>
    </w:lvl>
    <w:lvl w:ilvl="8">
      <w:numFmt w:val="bullet"/>
      <w:lvlText w:val="•"/>
      <w:lvlJc w:val="left"/>
      <w:pPr>
        <w:ind w:left="7569" w:hanging="417"/>
      </w:pPr>
      <w:rPr>
        <w:rFonts w:hint="default"/>
        <w:lang w:val="fr-FR" w:eastAsia="en-US" w:bidi="ar-SA"/>
      </w:rPr>
    </w:lvl>
  </w:abstractNum>
  <w:abstractNum w:abstractNumId="37" w15:restartNumberingAfterBreak="0">
    <w:nsid w:val="6B00327F"/>
    <w:multiLevelType w:val="hybridMultilevel"/>
    <w:tmpl w:val="799E377E"/>
    <w:lvl w:ilvl="0" w:tplc="040C000B">
      <w:start w:val="1"/>
      <w:numFmt w:val="bullet"/>
      <w:lvlText w:val=""/>
      <w:lvlJc w:val="left"/>
      <w:pPr>
        <w:ind w:left="720" w:hanging="360"/>
      </w:pPr>
      <w:rPr>
        <w:rFonts w:ascii="Wingdings" w:hAnsi="Wingdings" w:hint="default"/>
      </w:rPr>
    </w:lvl>
    <w:lvl w:ilvl="1" w:tplc="5B7E8504">
      <w:numFmt w:val="bullet"/>
      <w:lvlText w:val=""/>
      <w:lvlJc w:val="left"/>
      <w:pPr>
        <w:ind w:left="1440" w:hanging="360"/>
      </w:pPr>
      <w:rPr>
        <w:rFonts w:ascii="Symbol" w:eastAsia="Times New Roman" w:hAnsi="Symbol"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D74681"/>
    <w:multiLevelType w:val="hybridMultilevel"/>
    <w:tmpl w:val="CCE287FA"/>
    <w:lvl w:ilvl="0" w:tplc="ECDC52B4">
      <w:start w:val="1"/>
      <w:numFmt w:val="decimal"/>
      <w:lvlText w:val="%1."/>
      <w:lvlJc w:val="left"/>
      <w:pPr>
        <w:ind w:left="522" w:hanging="238"/>
      </w:pPr>
      <w:rPr>
        <w:rFonts w:ascii="Times New Roman" w:eastAsia="Times New Roman" w:hAnsi="Times New Roman" w:cs="Times New Roman" w:hint="default"/>
        <w:b/>
        <w:bCs/>
        <w:spacing w:val="0"/>
        <w:w w:val="103"/>
        <w:position w:val="1"/>
        <w:sz w:val="24"/>
        <w:szCs w:val="24"/>
        <w:lang w:val="fr-FR" w:eastAsia="en-US" w:bidi="ar-SA"/>
      </w:rPr>
    </w:lvl>
    <w:lvl w:ilvl="1" w:tplc="DF8CB8A2">
      <w:numFmt w:val="bullet"/>
      <w:lvlText w:val="•"/>
      <w:lvlJc w:val="left"/>
      <w:pPr>
        <w:ind w:left="517" w:hanging="238"/>
      </w:pPr>
      <w:rPr>
        <w:rFonts w:hint="default"/>
        <w:lang w:val="fr-FR" w:eastAsia="en-US" w:bidi="ar-SA"/>
      </w:rPr>
    </w:lvl>
    <w:lvl w:ilvl="2" w:tplc="D0EC64C8">
      <w:numFmt w:val="bullet"/>
      <w:lvlText w:val="•"/>
      <w:lvlJc w:val="left"/>
      <w:pPr>
        <w:ind w:left="1426" w:hanging="238"/>
      </w:pPr>
      <w:rPr>
        <w:rFonts w:hint="default"/>
        <w:lang w:val="fr-FR" w:eastAsia="en-US" w:bidi="ar-SA"/>
      </w:rPr>
    </w:lvl>
    <w:lvl w:ilvl="3" w:tplc="D3EEE498">
      <w:numFmt w:val="bullet"/>
      <w:lvlText w:val="•"/>
      <w:lvlJc w:val="left"/>
      <w:pPr>
        <w:ind w:left="2335" w:hanging="238"/>
      </w:pPr>
      <w:rPr>
        <w:rFonts w:hint="default"/>
        <w:lang w:val="fr-FR" w:eastAsia="en-US" w:bidi="ar-SA"/>
      </w:rPr>
    </w:lvl>
    <w:lvl w:ilvl="4" w:tplc="2BBE8B9C">
      <w:numFmt w:val="bullet"/>
      <w:lvlText w:val="•"/>
      <w:lvlJc w:val="left"/>
      <w:pPr>
        <w:ind w:left="3244" w:hanging="238"/>
      </w:pPr>
      <w:rPr>
        <w:rFonts w:hint="default"/>
        <w:lang w:val="fr-FR" w:eastAsia="en-US" w:bidi="ar-SA"/>
      </w:rPr>
    </w:lvl>
    <w:lvl w:ilvl="5" w:tplc="671AE29C">
      <w:numFmt w:val="bullet"/>
      <w:lvlText w:val="•"/>
      <w:lvlJc w:val="left"/>
      <w:pPr>
        <w:ind w:left="4153" w:hanging="238"/>
      </w:pPr>
      <w:rPr>
        <w:rFonts w:hint="default"/>
        <w:lang w:val="fr-FR" w:eastAsia="en-US" w:bidi="ar-SA"/>
      </w:rPr>
    </w:lvl>
    <w:lvl w:ilvl="6" w:tplc="281C1A6E">
      <w:numFmt w:val="bullet"/>
      <w:lvlText w:val="•"/>
      <w:lvlJc w:val="left"/>
      <w:pPr>
        <w:ind w:left="5062" w:hanging="238"/>
      </w:pPr>
      <w:rPr>
        <w:rFonts w:hint="default"/>
        <w:lang w:val="fr-FR" w:eastAsia="en-US" w:bidi="ar-SA"/>
      </w:rPr>
    </w:lvl>
    <w:lvl w:ilvl="7" w:tplc="476EBDFE">
      <w:numFmt w:val="bullet"/>
      <w:lvlText w:val="•"/>
      <w:lvlJc w:val="left"/>
      <w:pPr>
        <w:ind w:left="5971" w:hanging="238"/>
      </w:pPr>
      <w:rPr>
        <w:rFonts w:hint="default"/>
        <w:lang w:val="fr-FR" w:eastAsia="en-US" w:bidi="ar-SA"/>
      </w:rPr>
    </w:lvl>
    <w:lvl w:ilvl="8" w:tplc="7182197E">
      <w:numFmt w:val="bullet"/>
      <w:lvlText w:val="•"/>
      <w:lvlJc w:val="left"/>
      <w:pPr>
        <w:ind w:left="6880" w:hanging="238"/>
      </w:pPr>
      <w:rPr>
        <w:rFonts w:hint="default"/>
        <w:lang w:val="fr-FR" w:eastAsia="en-US" w:bidi="ar-SA"/>
      </w:rPr>
    </w:lvl>
  </w:abstractNum>
  <w:abstractNum w:abstractNumId="39" w15:restartNumberingAfterBreak="0">
    <w:nsid w:val="6DCE43E2"/>
    <w:multiLevelType w:val="multilevel"/>
    <w:tmpl w:val="C9961524"/>
    <w:lvl w:ilvl="0">
      <w:start w:val="4"/>
      <w:numFmt w:val="decimal"/>
      <w:lvlText w:val="%1"/>
      <w:lvlJc w:val="left"/>
      <w:pPr>
        <w:ind w:left="716" w:hanging="497"/>
      </w:pPr>
      <w:rPr>
        <w:rFonts w:hint="default"/>
        <w:lang w:val="fr-FR" w:eastAsia="en-US" w:bidi="ar-SA"/>
      </w:rPr>
    </w:lvl>
    <w:lvl w:ilvl="1">
      <w:start w:val="2"/>
      <w:numFmt w:val="decimal"/>
      <w:lvlText w:val="%1.%2."/>
      <w:lvlJc w:val="left"/>
      <w:pPr>
        <w:ind w:left="716" w:hanging="497"/>
      </w:pPr>
      <w:rPr>
        <w:rFonts w:ascii="Times New Roman" w:eastAsia="Times New Roman" w:hAnsi="Times New Roman" w:cs="Times New Roman" w:hint="default"/>
        <w:b/>
        <w:bCs/>
        <w:spacing w:val="-3"/>
        <w:w w:val="100"/>
        <w:sz w:val="28"/>
        <w:szCs w:val="28"/>
        <w:lang w:val="fr-FR" w:eastAsia="en-US" w:bidi="ar-SA"/>
      </w:rPr>
    </w:lvl>
    <w:lvl w:ilvl="2">
      <w:numFmt w:val="bullet"/>
      <w:lvlText w:val="•"/>
      <w:lvlJc w:val="left"/>
      <w:pPr>
        <w:ind w:left="2485" w:hanging="497"/>
      </w:pPr>
      <w:rPr>
        <w:rFonts w:hint="default"/>
        <w:lang w:val="fr-FR" w:eastAsia="en-US" w:bidi="ar-SA"/>
      </w:rPr>
    </w:lvl>
    <w:lvl w:ilvl="3">
      <w:numFmt w:val="bullet"/>
      <w:lvlText w:val="•"/>
      <w:lvlJc w:val="left"/>
      <w:pPr>
        <w:ind w:left="3368" w:hanging="497"/>
      </w:pPr>
      <w:rPr>
        <w:rFonts w:hint="default"/>
        <w:lang w:val="fr-FR" w:eastAsia="en-US" w:bidi="ar-SA"/>
      </w:rPr>
    </w:lvl>
    <w:lvl w:ilvl="4">
      <w:numFmt w:val="bullet"/>
      <w:lvlText w:val="•"/>
      <w:lvlJc w:val="left"/>
      <w:pPr>
        <w:ind w:left="4251" w:hanging="497"/>
      </w:pPr>
      <w:rPr>
        <w:rFonts w:hint="default"/>
        <w:lang w:val="fr-FR" w:eastAsia="en-US" w:bidi="ar-SA"/>
      </w:rPr>
    </w:lvl>
    <w:lvl w:ilvl="5">
      <w:numFmt w:val="bullet"/>
      <w:lvlText w:val="•"/>
      <w:lvlJc w:val="left"/>
      <w:pPr>
        <w:ind w:left="5134" w:hanging="497"/>
      </w:pPr>
      <w:rPr>
        <w:rFonts w:hint="default"/>
        <w:lang w:val="fr-FR" w:eastAsia="en-US" w:bidi="ar-SA"/>
      </w:rPr>
    </w:lvl>
    <w:lvl w:ilvl="6">
      <w:numFmt w:val="bullet"/>
      <w:lvlText w:val="•"/>
      <w:lvlJc w:val="left"/>
      <w:pPr>
        <w:ind w:left="6017" w:hanging="497"/>
      </w:pPr>
      <w:rPr>
        <w:rFonts w:hint="default"/>
        <w:lang w:val="fr-FR" w:eastAsia="en-US" w:bidi="ar-SA"/>
      </w:rPr>
    </w:lvl>
    <w:lvl w:ilvl="7">
      <w:numFmt w:val="bullet"/>
      <w:lvlText w:val="•"/>
      <w:lvlJc w:val="left"/>
      <w:pPr>
        <w:ind w:left="6900" w:hanging="497"/>
      </w:pPr>
      <w:rPr>
        <w:rFonts w:hint="default"/>
        <w:lang w:val="fr-FR" w:eastAsia="en-US" w:bidi="ar-SA"/>
      </w:rPr>
    </w:lvl>
    <w:lvl w:ilvl="8">
      <w:numFmt w:val="bullet"/>
      <w:lvlText w:val="•"/>
      <w:lvlJc w:val="left"/>
      <w:pPr>
        <w:ind w:left="7783" w:hanging="497"/>
      </w:pPr>
      <w:rPr>
        <w:rFonts w:hint="default"/>
        <w:lang w:val="fr-FR" w:eastAsia="en-US" w:bidi="ar-SA"/>
      </w:rPr>
    </w:lvl>
  </w:abstractNum>
  <w:abstractNum w:abstractNumId="40" w15:restartNumberingAfterBreak="0">
    <w:nsid w:val="73E73B4F"/>
    <w:multiLevelType w:val="multilevel"/>
    <w:tmpl w:val="6E5AE70A"/>
    <w:lvl w:ilvl="0">
      <w:start w:val="2"/>
      <w:numFmt w:val="decimal"/>
      <w:lvlText w:val="%1"/>
      <w:lvlJc w:val="left"/>
      <w:pPr>
        <w:ind w:left="815" w:hanging="597"/>
      </w:pPr>
      <w:rPr>
        <w:rFonts w:hint="default"/>
        <w:lang w:val="fr-FR" w:eastAsia="en-US" w:bidi="ar-SA"/>
      </w:rPr>
    </w:lvl>
    <w:lvl w:ilvl="1">
      <w:start w:val="3"/>
      <w:numFmt w:val="decimal"/>
      <w:lvlText w:val="%1.%2"/>
      <w:lvlJc w:val="left"/>
      <w:pPr>
        <w:ind w:left="815" w:hanging="597"/>
      </w:pPr>
      <w:rPr>
        <w:rFonts w:hint="default"/>
        <w:lang w:val="fr-FR" w:eastAsia="en-US" w:bidi="ar-SA"/>
      </w:rPr>
    </w:lvl>
    <w:lvl w:ilvl="2">
      <w:start w:val="1"/>
      <w:numFmt w:val="decimal"/>
      <w:lvlText w:val="%1.%2.%3."/>
      <w:lvlJc w:val="left"/>
      <w:pPr>
        <w:ind w:left="881" w:hanging="597"/>
      </w:pPr>
      <w:rPr>
        <w:rFonts w:ascii="Times New Roman" w:eastAsia="Times New Roman" w:hAnsi="Times New Roman" w:cs="Times New Roman" w:hint="default"/>
        <w:spacing w:val="-2"/>
        <w:w w:val="103"/>
        <w:position w:val="1"/>
        <w:sz w:val="23"/>
        <w:szCs w:val="23"/>
        <w:lang w:val="fr-FR" w:eastAsia="en-US" w:bidi="ar-SA"/>
      </w:rPr>
    </w:lvl>
    <w:lvl w:ilvl="3">
      <w:start w:val="1"/>
      <w:numFmt w:val="decimal"/>
      <w:lvlText w:val="%1.%2.%3.%4."/>
      <w:lvlJc w:val="left"/>
      <w:pPr>
        <w:ind w:left="995" w:hanging="776"/>
      </w:pPr>
      <w:rPr>
        <w:rFonts w:ascii="Times New Roman" w:eastAsia="Times New Roman" w:hAnsi="Times New Roman" w:cs="Times New Roman" w:hint="default"/>
        <w:spacing w:val="-2"/>
        <w:w w:val="103"/>
        <w:position w:val="1"/>
        <w:sz w:val="23"/>
        <w:szCs w:val="23"/>
        <w:lang w:val="fr-FR" w:eastAsia="en-US" w:bidi="ar-SA"/>
      </w:rPr>
    </w:lvl>
    <w:lvl w:ilvl="4">
      <w:numFmt w:val="bullet"/>
      <w:lvlText w:val="•"/>
      <w:lvlJc w:val="left"/>
      <w:pPr>
        <w:ind w:left="3849" w:hanging="776"/>
      </w:pPr>
      <w:rPr>
        <w:rFonts w:hint="default"/>
        <w:lang w:val="fr-FR" w:eastAsia="en-US" w:bidi="ar-SA"/>
      </w:rPr>
    </w:lvl>
    <w:lvl w:ilvl="5">
      <w:numFmt w:val="bullet"/>
      <w:lvlText w:val="•"/>
      <w:lvlJc w:val="left"/>
      <w:pPr>
        <w:ind w:left="4799" w:hanging="776"/>
      </w:pPr>
      <w:rPr>
        <w:rFonts w:hint="default"/>
        <w:lang w:val="fr-FR" w:eastAsia="en-US" w:bidi="ar-SA"/>
      </w:rPr>
    </w:lvl>
    <w:lvl w:ilvl="6">
      <w:numFmt w:val="bullet"/>
      <w:lvlText w:val="•"/>
      <w:lvlJc w:val="left"/>
      <w:pPr>
        <w:ind w:left="5749" w:hanging="776"/>
      </w:pPr>
      <w:rPr>
        <w:rFonts w:hint="default"/>
        <w:lang w:val="fr-FR" w:eastAsia="en-US" w:bidi="ar-SA"/>
      </w:rPr>
    </w:lvl>
    <w:lvl w:ilvl="7">
      <w:numFmt w:val="bullet"/>
      <w:lvlText w:val="•"/>
      <w:lvlJc w:val="left"/>
      <w:pPr>
        <w:ind w:left="6699" w:hanging="776"/>
      </w:pPr>
      <w:rPr>
        <w:rFonts w:hint="default"/>
        <w:lang w:val="fr-FR" w:eastAsia="en-US" w:bidi="ar-SA"/>
      </w:rPr>
    </w:lvl>
    <w:lvl w:ilvl="8">
      <w:numFmt w:val="bullet"/>
      <w:lvlText w:val="•"/>
      <w:lvlJc w:val="left"/>
      <w:pPr>
        <w:ind w:left="7649" w:hanging="776"/>
      </w:pPr>
      <w:rPr>
        <w:rFonts w:hint="default"/>
        <w:lang w:val="fr-FR" w:eastAsia="en-US" w:bidi="ar-SA"/>
      </w:rPr>
    </w:lvl>
  </w:abstractNum>
  <w:abstractNum w:abstractNumId="41" w15:restartNumberingAfterBreak="0">
    <w:nsid w:val="7C337AE3"/>
    <w:multiLevelType w:val="multilevel"/>
    <w:tmpl w:val="55EEEB3C"/>
    <w:lvl w:ilvl="0">
      <w:start w:val="4"/>
      <w:numFmt w:val="decimal"/>
      <w:lvlText w:val="%1."/>
      <w:lvlJc w:val="left"/>
      <w:pPr>
        <w:ind w:left="540" w:hanging="540"/>
      </w:pPr>
      <w:rPr>
        <w:rFonts w:hint="default"/>
        <w:b w:val="0"/>
        <w:i/>
        <w:w w:val="105"/>
      </w:rPr>
    </w:lvl>
    <w:lvl w:ilvl="1">
      <w:start w:val="1"/>
      <w:numFmt w:val="decimal"/>
      <w:lvlText w:val="%1.%2."/>
      <w:lvlJc w:val="left"/>
      <w:pPr>
        <w:ind w:left="824" w:hanging="540"/>
      </w:pPr>
      <w:rPr>
        <w:rFonts w:hint="default"/>
        <w:b/>
        <w:bCs/>
        <w:i w:val="0"/>
        <w:iCs/>
        <w:w w:val="105"/>
      </w:rPr>
    </w:lvl>
    <w:lvl w:ilvl="2">
      <w:start w:val="1"/>
      <w:numFmt w:val="decimal"/>
      <w:lvlText w:val="%1.%2.%3."/>
      <w:lvlJc w:val="left"/>
      <w:pPr>
        <w:ind w:left="938" w:hanging="720"/>
      </w:pPr>
      <w:rPr>
        <w:rFonts w:hint="default"/>
        <w:b/>
        <w:bCs/>
        <w:i w:val="0"/>
        <w:iCs/>
        <w:w w:val="105"/>
      </w:rPr>
    </w:lvl>
    <w:lvl w:ilvl="3">
      <w:start w:val="1"/>
      <w:numFmt w:val="decimal"/>
      <w:lvlText w:val="%1.%2.%3.%4."/>
      <w:lvlJc w:val="left"/>
      <w:pPr>
        <w:ind w:left="1047" w:hanging="720"/>
      </w:pPr>
      <w:rPr>
        <w:rFonts w:hint="default"/>
        <w:b w:val="0"/>
        <w:i/>
        <w:w w:val="105"/>
      </w:rPr>
    </w:lvl>
    <w:lvl w:ilvl="4">
      <w:start w:val="1"/>
      <w:numFmt w:val="decimal"/>
      <w:lvlText w:val="%1.%2.%3.%4.%5."/>
      <w:lvlJc w:val="left"/>
      <w:pPr>
        <w:ind w:left="1516" w:hanging="1080"/>
      </w:pPr>
      <w:rPr>
        <w:rFonts w:hint="default"/>
        <w:b w:val="0"/>
        <w:i/>
        <w:w w:val="105"/>
      </w:rPr>
    </w:lvl>
    <w:lvl w:ilvl="5">
      <w:start w:val="1"/>
      <w:numFmt w:val="decimal"/>
      <w:lvlText w:val="%1.%2.%3.%4.%5.%6."/>
      <w:lvlJc w:val="left"/>
      <w:pPr>
        <w:ind w:left="1625" w:hanging="1080"/>
      </w:pPr>
      <w:rPr>
        <w:rFonts w:hint="default"/>
        <w:b w:val="0"/>
        <w:i/>
        <w:w w:val="105"/>
      </w:rPr>
    </w:lvl>
    <w:lvl w:ilvl="6">
      <w:start w:val="1"/>
      <w:numFmt w:val="decimal"/>
      <w:lvlText w:val="%1.%2.%3.%4.%5.%6.%7."/>
      <w:lvlJc w:val="left"/>
      <w:pPr>
        <w:ind w:left="2094" w:hanging="1440"/>
      </w:pPr>
      <w:rPr>
        <w:rFonts w:hint="default"/>
        <w:b w:val="0"/>
        <w:i/>
        <w:w w:val="105"/>
      </w:rPr>
    </w:lvl>
    <w:lvl w:ilvl="7">
      <w:start w:val="1"/>
      <w:numFmt w:val="decimal"/>
      <w:lvlText w:val="%1.%2.%3.%4.%5.%6.%7.%8."/>
      <w:lvlJc w:val="left"/>
      <w:pPr>
        <w:ind w:left="2203" w:hanging="1440"/>
      </w:pPr>
      <w:rPr>
        <w:rFonts w:hint="default"/>
        <w:b w:val="0"/>
        <w:i/>
        <w:w w:val="105"/>
      </w:rPr>
    </w:lvl>
    <w:lvl w:ilvl="8">
      <w:start w:val="1"/>
      <w:numFmt w:val="decimal"/>
      <w:lvlText w:val="%1.%2.%3.%4.%5.%6.%7.%8.%9."/>
      <w:lvlJc w:val="left"/>
      <w:pPr>
        <w:ind w:left="2672" w:hanging="1800"/>
      </w:pPr>
      <w:rPr>
        <w:rFonts w:hint="default"/>
        <w:b w:val="0"/>
        <w:i/>
        <w:w w:val="105"/>
      </w:rPr>
    </w:lvl>
  </w:abstractNum>
  <w:abstractNum w:abstractNumId="42" w15:restartNumberingAfterBreak="0">
    <w:nsid w:val="7CF9297D"/>
    <w:multiLevelType w:val="multilevel"/>
    <w:tmpl w:val="26A85ED0"/>
    <w:lvl w:ilvl="0">
      <w:start w:val="1"/>
      <w:numFmt w:val="decimal"/>
      <w:lvlText w:val="%1."/>
      <w:lvlJc w:val="left"/>
      <w:pPr>
        <w:ind w:left="536" w:hanging="317"/>
      </w:pPr>
      <w:rPr>
        <w:rFonts w:ascii="Times New Roman" w:eastAsia="Times New Roman" w:hAnsi="Times New Roman" w:cs="Times New Roman" w:hint="default"/>
        <w:b/>
        <w:bCs/>
        <w:w w:val="102"/>
        <w:sz w:val="31"/>
        <w:szCs w:val="31"/>
        <w:lang w:val="fr-FR" w:eastAsia="en-US" w:bidi="ar-SA"/>
      </w:rPr>
    </w:lvl>
    <w:lvl w:ilvl="1">
      <w:start w:val="1"/>
      <w:numFmt w:val="decimal"/>
      <w:lvlText w:val="%1.%2."/>
      <w:lvlJc w:val="left"/>
      <w:pPr>
        <w:ind w:left="714" w:hanging="496"/>
      </w:pPr>
      <w:rPr>
        <w:rFonts w:ascii="Times New Roman" w:eastAsia="Times New Roman" w:hAnsi="Times New Roman" w:cs="Times New Roman" w:hint="default"/>
        <w:b/>
        <w:bCs/>
        <w:spacing w:val="-4"/>
        <w:w w:val="100"/>
        <w:sz w:val="28"/>
        <w:szCs w:val="28"/>
        <w:lang w:val="fr-FR" w:eastAsia="en-US" w:bidi="ar-SA"/>
      </w:rPr>
    </w:lvl>
    <w:lvl w:ilvl="2">
      <w:start w:val="1"/>
      <w:numFmt w:val="decimal"/>
      <w:lvlText w:val="%1.%2.%3."/>
      <w:lvlJc w:val="left"/>
      <w:pPr>
        <w:ind w:left="815" w:hanging="597"/>
      </w:pPr>
      <w:rPr>
        <w:rFonts w:ascii="Times New Roman" w:eastAsia="Times New Roman" w:hAnsi="Times New Roman" w:cs="Times New Roman" w:hint="default"/>
        <w:b/>
        <w:bCs/>
        <w:spacing w:val="-2"/>
        <w:w w:val="103"/>
        <w:sz w:val="23"/>
        <w:szCs w:val="23"/>
        <w:lang w:val="fr-FR" w:eastAsia="en-US" w:bidi="ar-SA"/>
      </w:rPr>
    </w:lvl>
    <w:lvl w:ilvl="3">
      <w:start w:val="1"/>
      <w:numFmt w:val="decimal"/>
      <w:lvlText w:val="%1.%2.%3.%4."/>
      <w:lvlJc w:val="left"/>
      <w:pPr>
        <w:ind w:left="997" w:hanging="778"/>
      </w:pPr>
      <w:rPr>
        <w:rFonts w:ascii="Times New Roman" w:eastAsia="Times New Roman" w:hAnsi="Times New Roman" w:cs="Times New Roman" w:hint="default"/>
        <w:b/>
        <w:bCs/>
        <w:spacing w:val="-2"/>
        <w:w w:val="103"/>
        <w:sz w:val="23"/>
        <w:szCs w:val="23"/>
        <w:lang w:val="fr-FR" w:eastAsia="en-US" w:bidi="ar-SA"/>
      </w:rPr>
    </w:lvl>
    <w:lvl w:ilvl="4">
      <w:numFmt w:val="bullet"/>
      <w:lvlText w:val="•"/>
      <w:lvlJc w:val="left"/>
      <w:pPr>
        <w:ind w:left="2221" w:hanging="778"/>
      </w:pPr>
      <w:rPr>
        <w:rFonts w:hint="default"/>
        <w:lang w:val="fr-FR" w:eastAsia="en-US" w:bidi="ar-SA"/>
      </w:rPr>
    </w:lvl>
    <w:lvl w:ilvl="5">
      <w:numFmt w:val="bullet"/>
      <w:lvlText w:val="•"/>
      <w:lvlJc w:val="left"/>
      <w:pPr>
        <w:ind w:left="3442" w:hanging="778"/>
      </w:pPr>
      <w:rPr>
        <w:rFonts w:hint="default"/>
        <w:lang w:val="fr-FR" w:eastAsia="en-US" w:bidi="ar-SA"/>
      </w:rPr>
    </w:lvl>
    <w:lvl w:ilvl="6">
      <w:numFmt w:val="bullet"/>
      <w:lvlText w:val="•"/>
      <w:lvlJc w:val="left"/>
      <w:pPr>
        <w:ind w:left="4663" w:hanging="778"/>
      </w:pPr>
      <w:rPr>
        <w:rFonts w:hint="default"/>
        <w:lang w:val="fr-FR" w:eastAsia="en-US" w:bidi="ar-SA"/>
      </w:rPr>
    </w:lvl>
    <w:lvl w:ilvl="7">
      <w:numFmt w:val="bullet"/>
      <w:lvlText w:val="•"/>
      <w:lvlJc w:val="left"/>
      <w:pPr>
        <w:ind w:left="5885" w:hanging="778"/>
      </w:pPr>
      <w:rPr>
        <w:rFonts w:hint="default"/>
        <w:lang w:val="fr-FR" w:eastAsia="en-US" w:bidi="ar-SA"/>
      </w:rPr>
    </w:lvl>
    <w:lvl w:ilvl="8">
      <w:numFmt w:val="bullet"/>
      <w:lvlText w:val="•"/>
      <w:lvlJc w:val="left"/>
      <w:pPr>
        <w:ind w:left="7106" w:hanging="778"/>
      </w:pPr>
      <w:rPr>
        <w:rFonts w:hint="default"/>
        <w:lang w:val="fr-FR" w:eastAsia="en-US" w:bidi="ar-SA"/>
      </w:rPr>
    </w:lvl>
  </w:abstractNum>
  <w:abstractNum w:abstractNumId="43" w15:restartNumberingAfterBreak="0">
    <w:nsid w:val="7FAC3EA9"/>
    <w:multiLevelType w:val="hybridMultilevel"/>
    <w:tmpl w:val="FDDC9080"/>
    <w:lvl w:ilvl="0" w:tplc="DF8CB8A2">
      <w:numFmt w:val="bullet"/>
      <w:lvlText w:val="•"/>
      <w:lvlJc w:val="left"/>
      <w:pPr>
        <w:ind w:left="1854" w:hanging="360"/>
      </w:pPr>
      <w:rPr>
        <w:rFonts w:hint="default"/>
        <w:lang w:val="fr-FR" w:eastAsia="en-US" w:bidi="ar-SA"/>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4" w15:restartNumberingAfterBreak="0">
    <w:nsid w:val="7FD1572D"/>
    <w:multiLevelType w:val="hybridMultilevel"/>
    <w:tmpl w:val="63BE0670"/>
    <w:lvl w:ilvl="0" w:tplc="63182192">
      <w:numFmt w:val="bullet"/>
      <w:lvlText w:val=""/>
      <w:lvlJc w:val="left"/>
      <w:pPr>
        <w:ind w:left="939" w:hanging="361"/>
      </w:pPr>
      <w:rPr>
        <w:rFonts w:ascii="Wingdings" w:eastAsia="Wingdings" w:hAnsi="Wingdings" w:cs="Wingdings" w:hint="default"/>
        <w:w w:val="103"/>
        <w:sz w:val="23"/>
        <w:szCs w:val="23"/>
        <w:lang w:val="fr-FR" w:eastAsia="en-US" w:bidi="ar-SA"/>
      </w:rPr>
    </w:lvl>
    <w:lvl w:ilvl="1" w:tplc="2010865C">
      <w:numFmt w:val="bullet"/>
      <w:lvlText w:val="•"/>
      <w:lvlJc w:val="left"/>
      <w:pPr>
        <w:ind w:left="1800" w:hanging="361"/>
      </w:pPr>
      <w:rPr>
        <w:rFonts w:hint="default"/>
        <w:lang w:val="fr-FR" w:eastAsia="en-US" w:bidi="ar-SA"/>
      </w:rPr>
    </w:lvl>
    <w:lvl w:ilvl="2" w:tplc="1C52DAC2">
      <w:numFmt w:val="bullet"/>
      <w:lvlText w:val="•"/>
      <w:lvlJc w:val="left"/>
      <w:pPr>
        <w:ind w:left="2661" w:hanging="361"/>
      </w:pPr>
      <w:rPr>
        <w:rFonts w:hint="default"/>
        <w:lang w:val="fr-FR" w:eastAsia="en-US" w:bidi="ar-SA"/>
      </w:rPr>
    </w:lvl>
    <w:lvl w:ilvl="3" w:tplc="F6B0800A">
      <w:numFmt w:val="bullet"/>
      <w:lvlText w:val="•"/>
      <w:lvlJc w:val="left"/>
      <w:pPr>
        <w:ind w:left="3522" w:hanging="361"/>
      </w:pPr>
      <w:rPr>
        <w:rFonts w:hint="default"/>
        <w:lang w:val="fr-FR" w:eastAsia="en-US" w:bidi="ar-SA"/>
      </w:rPr>
    </w:lvl>
    <w:lvl w:ilvl="4" w:tplc="900458CA">
      <w:numFmt w:val="bullet"/>
      <w:lvlText w:val="•"/>
      <w:lvlJc w:val="left"/>
      <w:pPr>
        <w:ind w:left="4383" w:hanging="361"/>
      </w:pPr>
      <w:rPr>
        <w:rFonts w:hint="default"/>
        <w:lang w:val="fr-FR" w:eastAsia="en-US" w:bidi="ar-SA"/>
      </w:rPr>
    </w:lvl>
    <w:lvl w:ilvl="5" w:tplc="D15651E6">
      <w:numFmt w:val="bullet"/>
      <w:lvlText w:val="•"/>
      <w:lvlJc w:val="left"/>
      <w:pPr>
        <w:ind w:left="5244" w:hanging="361"/>
      </w:pPr>
      <w:rPr>
        <w:rFonts w:hint="default"/>
        <w:lang w:val="fr-FR" w:eastAsia="en-US" w:bidi="ar-SA"/>
      </w:rPr>
    </w:lvl>
    <w:lvl w:ilvl="6" w:tplc="569AD7B8">
      <w:numFmt w:val="bullet"/>
      <w:lvlText w:val="•"/>
      <w:lvlJc w:val="left"/>
      <w:pPr>
        <w:ind w:left="6105" w:hanging="361"/>
      </w:pPr>
      <w:rPr>
        <w:rFonts w:hint="default"/>
        <w:lang w:val="fr-FR" w:eastAsia="en-US" w:bidi="ar-SA"/>
      </w:rPr>
    </w:lvl>
    <w:lvl w:ilvl="7" w:tplc="447EE7EC">
      <w:numFmt w:val="bullet"/>
      <w:lvlText w:val="•"/>
      <w:lvlJc w:val="left"/>
      <w:pPr>
        <w:ind w:left="6966" w:hanging="361"/>
      </w:pPr>
      <w:rPr>
        <w:rFonts w:hint="default"/>
        <w:lang w:val="fr-FR" w:eastAsia="en-US" w:bidi="ar-SA"/>
      </w:rPr>
    </w:lvl>
    <w:lvl w:ilvl="8" w:tplc="0F3823D2">
      <w:numFmt w:val="bullet"/>
      <w:lvlText w:val="•"/>
      <w:lvlJc w:val="left"/>
      <w:pPr>
        <w:ind w:left="7827" w:hanging="361"/>
      </w:pPr>
      <w:rPr>
        <w:rFonts w:hint="default"/>
        <w:lang w:val="fr-FR" w:eastAsia="en-US" w:bidi="ar-SA"/>
      </w:rPr>
    </w:lvl>
  </w:abstractNum>
  <w:num w:numId="1" w16cid:durableId="268705143">
    <w:abstractNumId w:val="4"/>
  </w:num>
  <w:num w:numId="2" w16cid:durableId="1186167959">
    <w:abstractNumId w:val="42"/>
  </w:num>
  <w:num w:numId="3" w16cid:durableId="172888007">
    <w:abstractNumId w:val="19"/>
  </w:num>
  <w:num w:numId="4" w16cid:durableId="1723745381">
    <w:abstractNumId w:val="16"/>
  </w:num>
  <w:num w:numId="5" w16cid:durableId="88818606">
    <w:abstractNumId w:val="14"/>
  </w:num>
  <w:num w:numId="6" w16cid:durableId="1324242935">
    <w:abstractNumId w:val="39"/>
  </w:num>
  <w:num w:numId="7" w16cid:durableId="455638183">
    <w:abstractNumId w:val="8"/>
  </w:num>
  <w:num w:numId="8" w16cid:durableId="1214733832">
    <w:abstractNumId w:val="27"/>
  </w:num>
  <w:num w:numId="9" w16cid:durableId="563371361">
    <w:abstractNumId w:val="2"/>
  </w:num>
  <w:num w:numId="10" w16cid:durableId="63450170">
    <w:abstractNumId w:val="44"/>
  </w:num>
  <w:num w:numId="11" w16cid:durableId="771633816">
    <w:abstractNumId w:val="25"/>
  </w:num>
  <w:num w:numId="12" w16cid:durableId="1252816645">
    <w:abstractNumId w:val="23"/>
  </w:num>
  <w:num w:numId="13" w16cid:durableId="1521355860">
    <w:abstractNumId w:val="38"/>
  </w:num>
  <w:num w:numId="14" w16cid:durableId="748310655">
    <w:abstractNumId w:val="11"/>
  </w:num>
  <w:num w:numId="15" w16cid:durableId="355735916">
    <w:abstractNumId w:val="6"/>
  </w:num>
  <w:num w:numId="16" w16cid:durableId="1495609374">
    <w:abstractNumId w:val="40"/>
  </w:num>
  <w:num w:numId="17" w16cid:durableId="33820406">
    <w:abstractNumId w:val="35"/>
  </w:num>
  <w:num w:numId="18" w16cid:durableId="1051422122">
    <w:abstractNumId w:val="30"/>
  </w:num>
  <w:num w:numId="19" w16cid:durableId="86658626">
    <w:abstractNumId w:val="28"/>
  </w:num>
  <w:num w:numId="20" w16cid:durableId="197738541">
    <w:abstractNumId w:val="15"/>
  </w:num>
  <w:num w:numId="21" w16cid:durableId="1025592500">
    <w:abstractNumId w:val="26"/>
  </w:num>
  <w:num w:numId="22" w16cid:durableId="834690475">
    <w:abstractNumId w:val="36"/>
  </w:num>
  <w:num w:numId="23" w16cid:durableId="1341468705">
    <w:abstractNumId w:val="29"/>
  </w:num>
  <w:num w:numId="24" w16cid:durableId="1396006262">
    <w:abstractNumId w:val="17"/>
  </w:num>
  <w:num w:numId="25" w16cid:durableId="804470287">
    <w:abstractNumId w:val="1"/>
  </w:num>
  <w:num w:numId="26" w16cid:durableId="139730686">
    <w:abstractNumId w:val="22"/>
  </w:num>
  <w:num w:numId="27" w16cid:durableId="1735547023">
    <w:abstractNumId w:val="20"/>
  </w:num>
  <w:num w:numId="28" w16cid:durableId="1491679909">
    <w:abstractNumId w:val="9"/>
  </w:num>
  <w:num w:numId="29" w16cid:durableId="663973792">
    <w:abstractNumId w:val="12"/>
  </w:num>
  <w:num w:numId="30" w16cid:durableId="413363641">
    <w:abstractNumId w:val="13"/>
  </w:num>
  <w:num w:numId="31" w16cid:durableId="1426270496">
    <w:abstractNumId w:val="18"/>
  </w:num>
  <w:num w:numId="32" w16cid:durableId="1541626677">
    <w:abstractNumId w:val="34"/>
  </w:num>
  <w:num w:numId="33" w16cid:durableId="182715073">
    <w:abstractNumId w:val="5"/>
  </w:num>
  <w:num w:numId="34" w16cid:durableId="1065448458">
    <w:abstractNumId w:val="41"/>
  </w:num>
  <w:num w:numId="35" w16cid:durableId="2016807241">
    <w:abstractNumId w:val="3"/>
  </w:num>
  <w:num w:numId="36" w16cid:durableId="2066222188">
    <w:abstractNumId w:val="43"/>
  </w:num>
  <w:num w:numId="37" w16cid:durableId="6758338">
    <w:abstractNumId w:val="0"/>
  </w:num>
  <w:num w:numId="38" w16cid:durableId="881751026">
    <w:abstractNumId w:val="10"/>
  </w:num>
  <w:num w:numId="39" w16cid:durableId="842355660">
    <w:abstractNumId w:val="31"/>
  </w:num>
  <w:num w:numId="40" w16cid:durableId="698513288">
    <w:abstractNumId w:val="24"/>
  </w:num>
  <w:num w:numId="41" w16cid:durableId="1266959524">
    <w:abstractNumId w:val="33"/>
  </w:num>
  <w:num w:numId="42" w16cid:durableId="39938386">
    <w:abstractNumId w:val="21"/>
  </w:num>
  <w:num w:numId="43" w16cid:durableId="943417010">
    <w:abstractNumId w:val="32"/>
  </w:num>
  <w:num w:numId="44" w16cid:durableId="1774666090">
    <w:abstractNumId w:val="7"/>
  </w:num>
  <w:num w:numId="45" w16cid:durableId="94111188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
  <w:proofState w:spelling="clean" w:grammar="clean"/>
  <w:defaultTabStop w:val="720"/>
  <w:hyphenationZone w:val="425"/>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72F8F"/>
    <w:rsid w:val="0000040E"/>
    <w:rsid w:val="00010E81"/>
    <w:rsid w:val="0001195D"/>
    <w:rsid w:val="000159F4"/>
    <w:rsid w:val="00016A81"/>
    <w:rsid w:val="000239A9"/>
    <w:rsid w:val="00026143"/>
    <w:rsid w:val="000279E8"/>
    <w:rsid w:val="00033496"/>
    <w:rsid w:val="00051C2E"/>
    <w:rsid w:val="0005417A"/>
    <w:rsid w:val="00056131"/>
    <w:rsid w:val="000617B4"/>
    <w:rsid w:val="00073BFD"/>
    <w:rsid w:val="00074A7B"/>
    <w:rsid w:val="000848D7"/>
    <w:rsid w:val="000865F0"/>
    <w:rsid w:val="000871EC"/>
    <w:rsid w:val="00093379"/>
    <w:rsid w:val="000A0EDE"/>
    <w:rsid w:val="000A153D"/>
    <w:rsid w:val="000A1F43"/>
    <w:rsid w:val="000A264D"/>
    <w:rsid w:val="000C255A"/>
    <w:rsid w:val="000C3449"/>
    <w:rsid w:val="000D56C0"/>
    <w:rsid w:val="000E0AB1"/>
    <w:rsid w:val="000E0F0C"/>
    <w:rsid w:val="001031A9"/>
    <w:rsid w:val="00104729"/>
    <w:rsid w:val="00121612"/>
    <w:rsid w:val="00121A1B"/>
    <w:rsid w:val="001268B4"/>
    <w:rsid w:val="00130C4D"/>
    <w:rsid w:val="00136719"/>
    <w:rsid w:val="00136A89"/>
    <w:rsid w:val="001419CA"/>
    <w:rsid w:val="001443CA"/>
    <w:rsid w:val="0014713F"/>
    <w:rsid w:val="00157672"/>
    <w:rsid w:val="00170EDF"/>
    <w:rsid w:val="00172BE9"/>
    <w:rsid w:val="001730FD"/>
    <w:rsid w:val="00173694"/>
    <w:rsid w:val="00177A7C"/>
    <w:rsid w:val="00183DC9"/>
    <w:rsid w:val="001954B3"/>
    <w:rsid w:val="00196191"/>
    <w:rsid w:val="001968C1"/>
    <w:rsid w:val="0019721E"/>
    <w:rsid w:val="001B31C6"/>
    <w:rsid w:val="001B3FE3"/>
    <w:rsid w:val="001C0236"/>
    <w:rsid w:val="001C3CDE"/>
    <w:rsid w:val="001C56A7"/>
    <w:rsid w:val="001C77F3"/>
    <w:rsid w:val="001D17B4"/>
    <w:rsid w:val="001D1B1A"/>
    <w:rsid w:val="001E4E75"/>
    <w:rsid w:val="001F2CF3"/>
    <w:rsid w:val="00204FB0"/>
    <w:rsid w:val="0020673C"/>
    <w:rsid w:val="00214A27"/>
    <w:rsid w:val="0022338E"/>
    <w:rsid w:val="002242E1"/>
    <w:rsid w:val="00231551"/>
    <w:rsid w:val="00235E32"/>
    <w:rsid w:val="002634EF"/>
    <w:rsid w:val="00272702"/>
    <w:rsid w:val="0027463F"/>
    <w:rsid w:val="00276DDF"/>
    <w:rsid w:val="00282C2C"/>
    <w:rsid w:val="0029098D"/>
    <w:rsid w:val="002B1889"/>
    <w:rsid w:val="002C487A"/>
    <w:rsid w:val="002C53C3"/>
    <w:rsid w:val="002C602E"/>
    <w:rsid w:val="002C69C4"/>
    <w:rsid w:val="002C7616"/>
    <w:rsid w:val="002D1E9C"/>
    <w:rsid w:val="002D43FA"/>
    <w:rsid w:val="002D7C45"/>
    <w:rsid w:val="002E00F3"/>
    <w:rsid w:val="002E61D4"/>
    <w:rsid w:val="002E7CF1"/>
    <w:rsid w:val="003049B6"/>
    <w:rsid w:val="003114AB"/>
    <w:rsid w:val="0031596F"/>
    <w:rsid w:val="0032768E"/>
    <w:rsid w:val="00331B53"/>
    <w:rsid w:val="0033338D"/>
    <w:rsid w:val="00337F0B"/>
    <w:rsid w:val="003471A2"/>
    <w:rsid w:val="003534F2"/>
    <w:rsid w:val="0037107F"/>
    <w:rsid w:val="0038182A"/>
    <w:rsid w:val="003875A5"/>
    <w:rsid w:val="003A411B"/>
    <w:rsid w:val="003B54A6"/>
    <w:rsid w:val="003B6393"/>
    <w:rsid w:val="003C302B"/>
    <w:rsid w:val="003C5C43"/>
    <w:rsid w:val="003C68FB"/>
    <w:rsid w:val="003D0A8A"/>
    <w:rsid w:val="003D7F12"/>
    <w:rsid w:val="003E0447"/>
    <w:rsid w:val="003E7302"/>
    <w:rsid w:val="003F0FFF"/>
    <w:rsid w:val="003F3B6E"/>
    <w:rsid w:val="003F413C"/>
    <w:rsid w:val="004030C6"/>
    <w:rsid w:val="00410496"/>
    <w:rsid w:val="004129F5"/>
    <w:rsid w:val="00415605"/>
    <w:rsid w:val="00430B42"/>
    <w:rsid w:val="00433AEE"/>
    <w:rsid w:val="00442FF5"/>
    <w:rsid w:val="0044789E"/>
    <w:rsid w:val="0045141E"/>
    <w:rsid w:val="0045374C"/>
    <w:rsid w:val="004571F3"/>
    <w:rsid w:val="00463BE0"/>
    <w:rsid w:val="00470329"/>
    <w:rsid w:val="00470F14"/>
    <w:rsid w:val="00482B68"/>
    <w:rsid w:val="00482DA5"/>
    <w:rsid w:val="004A4DF9"/>
    <w:rsid w:val="004A4FE6"/>
    <w:rsid w:val="004B18FE"/>
    <w:rsid w:val="004B4086"/>
    <w:rsid w:val="004C1CCA"/>
    <w:rsid w:val="004C4904"/>
    <w:rsid w:val="004C50D7"/>
    <w:rsid w:val="004D1272"/>
    <w:rsid w:val="004E4075"/>
    <w:rsid w:val="004F00A5"/>
    <w:rsid w:val="0050232F"/>
    <w:rsid w:val="005078B5"/>
    <w:rsid w:val="005207B2"/>
    <w:rsid w:val="00521409"/>
    <w:rsid w:val="00522616"/>
    <w:rsid w:val="005245FE"/>
    <w:rsid w:val="00526527"/>
    <w:rsid w:val="00540699"/>
    <w:rsid w:val="0054439C"/>
    <w:rsid w:val="00555B58"/>
    <w:rsid w:val="00556D47"/>
    <w:rsid w:val="0056347B"/>
    <w:rsid w:val="00567660"/>
    <w:rsid w:val="00567F16"/>
    <w:rsid w:val="00597767"/>
    <w:rsid w:val="005A2228"/>
    <w:rsid w:val="005A73B4"/>
    <w:rsid w:val="005A79CC"/>
    <w:rsid w:val="005B593D"/>
    <w:rsid w:val="005C04FF"/>
    <w:rsid w:val="005C0F95"/>
    <w:rsid w:val="005C4E64"/>
    <w:rsid w:val="005C7B02"/>
    <w:rsid w:val="005D008D"/>
    <w:rsid w:val="005D2144"/>
    <w:rsid w:val="005D55BD"/>
    <w:rsid w:val="005F200B"/>
    <w:rsid w:val="005F5FF8"/>
    <w:rsid w:val="00602453"/>
    <w:rsid w:val="00604DCC"/>
    <w:rsid w:val="006070B1"/>
    <w:rsid w:val="006104CA"/>
    <w:rsid w:val="00620D48"/>
    <w:rsid w:val="00652C48"/>
    <w:rsid w:val="0066229D"/>
    <w:rsid w:val="00666105"/>
    <w:rsid w:val="00680816"/>
    <w:rsid w:val="00680EAD"/>
    <w:rsid w:val="006815AC"/>
    <w:rsid w:val="0069295A"/>
    <w:rsid w:val="0069561B"/>
    <w:rsid w:val="00696502"/>
    <w:rsid w:val="006A0825"/>
    <w:rsid w:val="006A40D9"/>
    <w:rsid w:val="006A588F"/>
    <w:rsid w:val="006B5A36"/>
    <w:rsid w:val="006B680E"/>
    <w:rsid w:val="006C01B6"/>
    <w:rsid w:val="006C5D5C"/>
    <w:rsid w:val="006C613C"/>
    <w:rsid w:val="006D164B"/>
    <w:rsid w:val="006D2583"/>
    <w:rsid w:val="006D5431"/>
    <w:rsid w:val="006D5D25"/>
    <w:rsid w:val="006F012B"/>
    <w:rsid w:val="00701AFD"/>
    <w:rsid w:val="00705DC3"/>
    <w:rsid w:val="00706B35"/>
    <w:rsid w:val="00730304"/>
    <w:rsid w:val="00735BB6"/>
    <w:rsid w:val="00735D6C"/>
    <w:rsid w:val="007400E0"/>
    <w:rsid w:val="00740DC9"/>
    <w:rsid w:val="00747F08"/>
    <w:rsid w:val="0076459D"/>
    <w:rsid w:val="00765EBC"/>
    <w:rsid w:val="00771472"/>
    <w:rsid w:val="007720C6"/>
    <w:rsid w:val="007721CA"/>
    <w:rsid w:val="0078093A"/>
    <w:rsid w:val="0078232F"/>
    <w:rsid w:val="00783082"/>
    <w:rsid w:val="007860A9"/>
    <w:rsid w:val="00790B8B"/>
    <w:rsid w:val="00791C0A"/>
    <w:rsid w:val="007B264D"/>
    <w:rsid w:val="007B6F09"/>
    <w:rsid w:val="007C287C"/>
    <w:rsid w:val="007C30DF"/>
    <w:rsid w:val="007D5161"/>
    <w:rsid w:val="007D775B"/>
    <w:rsid w:val="007F4DB4"/>
    <w:rsid w:val="007F64E0"/>
    <w:rsid w:val="008012BC"/>
    <w:rsid w:val="008129E9"/>
    <w:rsid w:val="0081D5F7"/>
    <w:rsid w:val="00821EC4"/>
    <w:rsid w:val="0084338A"/>
    <w:rsid w:val="008474D0"/>
    <w:rsid w:val="00855D49"/>
    <w:rsid w:val="00856C82"/>
    <w:rsid w:val="0086351D"/>
    <w:rsid w:val="008658B2"/>
    <w:rsid w:val="008751AD"/>
    <w:rsid w:val="00876C7E"/>
    <w:rsid w:val="00893A10"/>
    <w:rsid w:val="008A0888"/>
    <w:rsid w:val="008B0117"/>
    <w:rsid w:val="008B3759"/>
    <w:rsid w:val="008B4455"/>
    <w:rsid w:val="008C76A3"/>
    <w:rsid w:val="008E2E2C"/>
    <w:rsid w:val="008E382D"/>
    <w:rsid w:val="008F01AE"/>
    <w:rsid w:val="009155B7"/>
    <w:rsid w:val="00920E48"/>
    <w:rsid w:val="009337ED"/>
    <w:rsid w:val="009402B4"/>
    <w:rsid w:val="00953FCA"/>
    <w:rsid w:val="00955740"/>
    <w:rsid w:val="00960310"/>
    <w:rsid w:val="00960D5F"/>
    <w:rsid w:val="00967DA8"/>
    <w:rsid w:val="0097711C"/>
    <w:rsid w:val="00983C96"/>
    <w:rsid w:val="0098511F"/>
    <w:rsid w:val="0098657E"/>
    <w:rsid w:val="009A0DAA"/>
    <w:rsid w:val="009B06EC"/>
    <w:rsid w:val="009D3D0B"/>
    <w:rsid w:val="009E1FA9"/>
    <w:rsid w:val="009E2D5A"/>
    <w:rsid w:val="00A033FF"/>
    <w:rsid w:val="00A20A6E"/>
    <w:rsid w:val="00A20AB9"/>
    <w:rsid w:val="00A22FD0"/>
    <w:rsid w:val="00A26BA0"/>
    <w:rsid w:val="00A339D6"/>
    <w:rsid w:val="00A4114C"/>
    <w:rsid w:val="00A427E6"/>
    <w:rsid w:val="00A42DE6"/>
    <w:rsid w:val="00A4395B"/>
    <w:rsid w:val="00A44695"/>
    <w:rsid w:val="00A466B3"/>
    <w:rsid w:val="00A5155D"/>
    <w:rsid w:val="00A530B9"/>
    <w:rsid w:val="00A568C7"/>
    <w:rsid w:val="00A64757"/>
    <w:rsid w:val="00A72F8F"/>
    <w:rsid w:val="00A7646B"/>
    <w:rsid w:val="00A76CB1"/>
    <w:rsid w:val="00A7782B"/>
    <w:rsid w:val="00A82409"/>
    <w:rsid w:val="00A87A1E"/>
    <w:rsid w:val="00A938AB"/>
    <w:rsid w:val="00AC1E2A"/>
    <w:rsid w:val="00AC6144"/>
    <w:rsid w:val="00AD6B28"/>
    <w:rsid w:val="00B03FB8"/>
    <w:rsid w:val="00B0567B"/>
    <w:rsid w:val="00B05BBB"/>
    <w:rsid w:val="00B12187"/>
    <w:rsid w:val="00B12782"/>
    <w:rsid w:val="00B25B06"/>
    <w:rsid w:val="00B2625E"/>
    <w:rsid w:val="00B3473E"/>
    <w:rsid w:val="00B35EBC"/>
    <w:rsid w:val="00B363A5"/>
    <w:rsid w:val="00B374A7"/>
    <w:rsid w:val="00B56FDC"/>
    <w:rsid w:val="00B863D6"/>
    <w:rsid w:val="00B93560"/>
    <w:rsid w:val="00B93FA1"/>
    <w:rsid w:val="00B95E5A"/>
    <w:rsid w:val="00BB1BA5"/>
    <w:rsid w:val="00BB471E"/>
    <w:rsid w:val="00BC0569"/>
    <w:rsid w:val="00BD4835"/>
    <w:rsid w:val="00BD60A8"/>
    <w:rsid w:val="00BD6E58"/>
    <w:rsid w:val="00BE224F"/>
    <w:rsid w:val="00BE61E0"/>
    <w:rsid w:val="00BE6713"/>
    <w:rsid w:val="00C070CB"/>
    <w:rsid w:val="00C16EAF"/>
    <w:rsid w:val="00C2462B"/>
    <w:rsid w:val="00C3226E"/>
    <w:rsid w:val="00C3432A"/>
    <w:rsid w:val="00C36071"/>
    <w:rsid w:val="00C36E13"/>
    <w:rsid w:val="00C46595"/>
    <w:rsid w:val="00C561EE"/>
    <w:rsid w:val="00C60F78"/>
    <w:rsid w:val="00C64A01"/>
    <w:rsid w:val="00C80935"/>
    <w:rsid w:val="00C857A2"/>
    <w:rsid w:val="00C90B69"/>
    <w:rsid w:val="00CA298B"/>
    <w:rsid w:val="00CA3FA5"/>
    <w:rsid w:val="00CC5280"/>
    <w:rsid w:val="00CD1639"/>
    <w:rsid w:val="00CD4C8A"/>
    <w:rsid w:val="00CE5313"/>
    <w:rsid w:val="00CF26C0"/>
    <w:rsid w:val="00CF5825"/>
    <w:rsid w:val="00D10166"/>
    <w:rsid w:val="00D2301C"/>
    <w:rsid w:val="00D3016A"/>
    <w:rsid w:val="00D35BD2"/>
    <w:rsid w:val="00D4199B"/>
    <w:rsid w:val="00D41F3F"/>
    <w:rsid w:val="00D50CFA"/>
    <w:rsid w:val="00D56B4A"/>
    <w:rsid w:val="00D57CD3"/>
    <w:rsid w:val="00D657CE"/>
    <w:rsid w:val="00D672B8"/>
    <w:rsid w:val="00D81369"/>
    <w:rsid w:val="00D81F98"/>
    <w:rsid w:val="00D82968"/>
    <w:rsid w:val="00D82A54"/>
    <w:rsid w:val="00D8644F"/>
    <w:rsid w:val="00D9612B"/>
    <w:rsid w:val="00DA63E5"/>
    <w:rsid w:val="00DB2C5F"/>
    <w:rsid w:val="00DB5DDB"/>
    <w:rsid w:val="00DC0C1B"/>
    <w:rsid w:val="00DC61B0"/>
    <w:rsid w:val="00DC6762"/>
    <w:rsid w:val="00DC682D"/>
    <w:rsid w:val="00DC79A1"/>
    <w:rsid w:val="00DE03C0"/>
    <w:rsid w:val="00E002FE"/>
    <w:rsid w:val="00E05754"/>
    <w:rsid w:val="00E07E4C"/>
    <w:rsid w:val="00E10E35"/>
    <w:rsid w:val="00E1312A"/>
    <w:rsid w:val="00E365E4"/>
    <w:rsid w:val="00E41C8A"/>
    <w:rsid w:val="00E43608"/>
    <w:rsid w:val="00E4529D"/>
    <w:rsid w:val="00E466CA"/>
    <w:rsid w:val="00E53EA3"/>
    <w:rsid w:val="00E5403C"/>
    <w:rsid w:val="00E6320C"/>
    <w:rsid w:val="00E67856"/>
    <w:rsid w:val="00E70EFF"/>
    <w:rsid w:val="00E72885"/>
    <w:rsid w:val="00E75D13"/>
    <w:rsid w:val="00E76807"/>
    <w:rsid w:val="00E82B81"/>
    <w:rsid w:val="00E87903"/>
    <w:rsid w:val="00E93A74"/>
    <w:rsid w:val="00E96321"/>
    <w:rsid w:val="00E9712C"/>
    <w:rsid w:val="00EA0330"/>
    <w:rsid w:val="00EA2CDC"/>
    <w:rsid w:val="00EA56B0"/>
    <w:rsid w:val="00EA6917"/>
    <w:rsid w:val="00EB1574"/>
    <w:rsid w:val="00EB58DF"/>
    <w:rsid w:val="00EB595A"/>
    <w:rsid w:val="00ED0A46"/>
    <w:rsid w:val="00ED348E"/>
    <w:rsid w:val="00EE1B65"/>
    <w:rsid w:val="00EE26D6"/>
    <w:rsid w:val="00EE4583"/>
    <w:rsid w:val="00EE7D36"/>
    <w:rsid w:val="00EF02EA"/>
    <w:rsid w:val="00F03C78"/>
    <w:rsid w:val="00F107B0"/>
    <w:rsid w:val="00F17323"/>
    <w:rsid w:val="00F216E9"/>
    <w:rsid w:val="00F22217"/>
    <w:rsid w:val="00F25171"/>
    <w:rsid w:val="00F31FB7"/>
    <w:rsid w:val="00F404A7"/>
    <w:rsid w:val="00F42A92"/>
    <w:rsid w:val="00F43782"/>
    <w:rsid w:val="00F51E0E"/>
    <w:rsid w:val="00F60C62"/>
    <w:rsid w:val="00F614D5"/>
    <w:rsid w:val="00F7227E"/>
    <w:rsid w:val="00F84975"/>
    <w:rsid w:val="00F84EB4"/>
    <w:rsid w:val="00F85210"/>
    <w:rsid w:val="00F92D49"/>
    <w:rsid w:val="00F9686A"/>
    <w:rsid w:val="00FA2C3D"/>
    <w:rsid w:val="00FA7839"/>
    <w:rsid w:val="00FB0FC6"/>
    <w:rsid w:val="00FB5CF5"/>
    <w:rsid w:val="00FC1DFB"/>
    <w:rsid w:val="00FC4FAC"/>
    <w:rsid w:val="00FC6277"/>
    <w:rsid w:val="00FE05C4"/>
    <w:rsid w:val="00FE5E1B"/>
    <w:rsid w:val="00FE655E"/>
    <w:rsid w:val="00FF4F95"/>
    <w:rsid w:val="0350AE51"/>
    <w:rsid w:val="07D2C652"/>
    <w:rsid w:val="117AD8D1"/>
    <w:rsid w:val="13196562"/>
    <w:rsid w:val="14656CA2"/>
    <w:rsid w:val="17609882"/>
    <w:rsid w:val="17BF7EFE"/>
    <w:rsid w:val="199EDDFD"/>
    <w:rsid w:val="19D46ECA"/>
    <w:rsid w:val="1C972166"/>
    <w:rsid w:val="1CEBBEE2"/>
    <w:rsid w:val="2094585E"/>
    <w:rsid w:val="20B35369"/>
    <w:rsid w:val="2387E535"/>
    <w:rsid w:val="2846DD4D"/>
    <w:rsid w:val="290F74A7"/>
    <w:rsid w:val="29E97436"/>
    <w:rsid w:val="2CE35D14"/>
    <w:rsid w:val="30C85943"/>
    <w:rsid w:val="31689D8C"/>
    <w:rsid w:val="3AB102C6"/>
    <w:rsid w:val="42D142D4"/>
    <w:rsid w:val="4483F96C"/>
    <w:rsid w:val="44C05885"/>
    <w:rsid w:val="44FF4073"/>
    <w:rsid w:val="47A12298"/>
    <w:rsid w:val="4828F8A1"/>
    <w:rsid w:val="504D38B7"/>
    <w:rsid w:val="51829BE9"/>
    <w:rsid w:val="54E07BEA"/>
    <w:rsid w:val="56B97321"/>
    <w:rsid w:val="58C629E9"/>
    <w:rsid w:val="5A3A38DE"/>
    <w:rsid w:val="5B913403"/>
    <w:rsid w:val="5C6263C9"/>
    <w:rsid w:val="600167C6"/>
    <w:rsid w:val="63C514DD"/>
    <w:rsid w:val="64AC3764"/>
    <w:rsid w:val="69892795"/>
    <w:rsid w:val="6B9AD343"/>
    <w:rsid w:val="6C7677C5"/>
    <w:rsid w:val="6DF22B08"/>
    <w:rsid w:val="6E75BA03"/>
    <w:rsid w:val="6F6D3A99"/>
    <w:rsid w:val="7038B969"/>
    <w:rsid w:val="7C37697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56A8BC77"/>
  <w15:docId w15:val="{0FBB9123-D817-4E53-8DA8-E6A48BBD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67DA8"/>
    <w:rPr>
      <w:rFonts w:ascii="Times New Roman" w:eastAsia="Times New Roman" w:hAnsi="Times New Roman" w:cs="Times New Roman"/>
      <w:lang w:val="fr-FR"/>
    </w:rPr>
  </w:style>
  <w:style w:type="paragraph" w:styleId="Heading1">
    <w:name w:val="heading 1"/>
    <w:basedOn w:val="Normal"/>
    <w:link w:val="Heading1Char"/>
    <w:uiPriority w:val="1"/>
    <w:qFormat/>
    <w:rsid w:val="00967DA8"/>
    <w:pPr>
      <w:spacing w:before="58"/>
      <w:ind w:left="2033" w:right="814"/>
      <w:jc w:val="center"/>
      <w:outlineLvl w:val="0"/>
    </w:pPr>
    <w:rPr>
      <w:b/>
      <w:bCs/>
      <w:sz w:val="96"/>
      <w:szCs w:val="96"/>
    </w:rPr>
  </w:style>
  <w:style w:type="paragraph" w:styleId="Heading2">
    <w:name w:val="heading 2"/>
    <w:basedOn w:val="Normal"/>
    <w:uiPriority w:val="1"/>
    <w:qFormat/>
    <w:rsid w:val="00967DA8"/>
    <w:pPr>
      <w:spacing w:before="70"/>
      <w:ind w:left="2553" w:right="2586" w:firstLine="7"/>
      <w:jc w:val="center"/>
      <w:outlineLvl w:val="1"/>
    </w:pPr>
    <w:rPr>
      <w:b/>
      <w:bCs/>
      <w:sz w:val="72"/>
      <w:szCs w:val="72"/>
    </w:rPr>
  </w:style>
  <w:style w:type="paragraph" w:styleId="Heading3">
    <w:name w:val="heading 3"/>
    <w:basedOn w:val="Normal"/>
    <w:uiPriority w:val="1"/>
    <w:qFormat/>
    <w:rsid w:val="00967DA8"/>
    <w:pPr>
      <w:spacing w:before="68"/>
      <w:ind w:left="536"/>
      <w:outlineLvl w:val="2"/>
    </w:pPr>
    <w:rPr>
      <w:b/>
      <w:bCs/>
      <w:sz w:val="31"/>
      <w:szCs w:val="31"/>
    </w:rPr>
  </w:style>
  <w:style w:type="paragraph" w:styleId="Heading4">
    <w:name w:val="heading 4"/>
    <w:basedOn w:val="Normal"/>
    <w:uiPriority w:val="1"/>
    <w:qFormat/>
    <w:rsid w:val="00967DA8"/>
    <w:pPr>
      <w:ind w:left="716" w:hanging="498"/>
      <w:jc w:val="both"/>
      <w:outlineLvl w:val="3"/>
    </w:pPr>
    <w:rPr>
      <w:b/>
      <w:bCs/>
      <w:sz w:val="28"/>
      <w:szCs w:val="28"/>
    </w:rPr>
  </w:style>
  <w:style w:type="paragraph" w:styleId="Heading5">
    <w:name w:val="heading 5"/>
    <w:basedOn w:val="Normal"/>
    <w:uiPriority w:val="1"/>
    <w:qFormat/>
    <w:rsid w:val="00967DA8"/>
    <w:pPr>
      <w:ind w:left="997" w:hanging="779"/>
      <w:outlineLvl w:val="4"/>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967DA8"/>
    <w:tblPr>
      <w:tblInd w:w="0" w:type="dxa"/>
      <w:tblCellMar>
        <w:top w:w="0" w:type="dxa"/>
        <w:left w:w="0" w:type="dxa"/>
        <w:bottom w:w="0" w:type="dxa"/>
        <w:right w:w="0" w:type="dxa"/>
      </w:tblCellMar>
    </w:tblPr>
  </w:style>
  <w:style w:type="paragraph" w:styleId="TOC1">
    <w:name w:val="toc 1"/>
    <w:basedOn w:val="Normal"/>
    <w:uiPriority w:val="1"/>
    <w:qFormat/>
    <w:rsid w:val="00967DA8"/>
    <w:pPr>
      <w:spacing w:before="35"/>
      <w:ind w:left="219"/>
    </w:pPr>
    <w:rPr>
      <w:b/>
      <w:bCs/>
      <w:sz w:val="28"/>
      <w:szCs w:val="28"/>
    </w:rPr>
  </w:style>
  <w:style w:type="paragraph" w:styleId="TOC2">
    <w:name w:val="toc 2"/>
    <w:basedOn w:val="Normal"/>
    <w:uiPriority w:val="1"/>
    <w:qFormat/>
    <w:rsid w:val="00967DA8"/>
    <w:pPr>
      <w:spacing w:before="42"/>
      <w:ind w:left="219"/>
    </w:pPr>
    <w:rPr>
      <w:sz w:val="23"/>
      <w:szCs w:val="23"/>
    </w:rPr>
  </w:style>
  <w:style w:type="paragraph" w:styleId="TOC3">
    <w:name w:val="toc 3"/>
    <w:basedOn w:val="Normal"/>
    <w:uiPriority w:val="1"/>
    <w:qFormat/>
    <w:rsid w:val="00967DA8"/>
    <w:pPr>
      <w:spacing w:before="42"/>
      <w:ind w:left="219" w:hanging="656"/>
    </w:pPr>
    <w:rPr>
      <w:b/>
      <w:bCs/>
      <w:i/>
      <w:iCs/>
    </w:rPr>
  </w:style>
  <w:style w:type="paragraph" w:styleId="TOC4">
    <w:name w:val="toc 4"/>
    <w:basedOn w:val="Normal"/>
    <w:uiPriority w:val="1"/>
    <w:qFormat/>
    <w:rsid w:val="00967DA8"/>
    <w:pPr>
      <w:spacing w:before="35"/>
      <w:ind w:left="3000"/>
    </w:pPr>
    <w:rPr>
      <w:b/>
      <w:bCs/>
      <w:sz w:val="28"/>
      <w:szCs w:val="28"/>
    </w:rPr>
  </w:style>
  <w:style w:type="paragraph" w:styleId="TOC5">
    <w:name w:val="toc 5"/>
    <w:basedOn w:val="Normal"/>
    <w:uiPriority w:val="1"/>
    <w:qFormat/>
    <w:rsid w:val="00967DA8"/>
    <w:pPr>
      <w:spacing w:before="35"/>
      <w:ind w:left="3036"/>
    </w:pPr>
    <w:rPr>
      <w:b/>
      <w:bCs/>
      <w:sz w:val="28"/>
      <w:szCs w:val="28"/>
    </w:rPr>
  </w:style>
  <w:style w:type="paragraph" w:styleId="BodyText">
    <w:name w:val="Body Text"/>
    <w:basedOn w:val="Normal"/>
    <w:link w:val="BodyTextChar"/>
    <w:uiPriority w:val="1"/>
    <w:qFormat/>
    <w:rsid w:val="00967DA8"/>
    <w:rPr>
      <w:sz w:val="23"/>
      <w:szCs w:val="23"/>
    </w:rPr>
  </w:style>
  <w:style w:type="paragraph" w:styleId="ListParagraph">
    <w:name w:val="List Paragraph"/>
    <w:basedOn w:val="Normal"/>
    <w:uiPriority w:val="1"/>
    <w:qFormat/>
    <w:rsid w:val="00967DA8"/>
    <w:pPr>
      <w:ind w:left="716" w:hanging="498"/>
    </w:pPr>
  </w:style>
  <w:style w:type="paragraph" w:customStyle="1" w:styleId="TableParagraph">
    <w:name w:val="Table Paragraph"/>
    <w:basedOn w:val="Normal"/>
    <w:uiPriority w:val="1"/>
    <w:qFormat/>
    <w:rsid w:val="00967DA8"/>
  </w:style>
  <w:style w:type="paragraph" w:styleId="BalloonText">
    <w:name w:val="Balloon Text"/>
    <w:basedOn w:val="Normal"/>
    <w:link w:val="BalloonTextChar"/>
    <w:uiPriority w:val="99"/>
    <w:semiHidden/>
    <w:unhideWhenUsed/>
    <w:rsid w:val="00597767"/>
    <w:rPr>
      <w:rFonts w:ascii="Tahoma" w:hAnsi="Tahoma" w:cs="Tahoma"/>
      <w:sz w:val="16"/>
      <w:szCs w:val="16"/>
    </w:rPr>
  </w:style>
  <w:style w:type="character" w:customStyle="1" w:styleId="BalloonTextChar">
    <w:name w:val="Balloon Text Char"/>
    <w:basedOn w:val="DefaultParagraphFont"/>
    <w:link w:val="BalloonText"/>
    <w:uiPriority w:val="99"/>
    <w:semiHidden/>
    <w:rsid w:val="00597767"/>
    <w:rPr>
      <w:rFonts w:ascii="Tahoma" w:eastAsia="Times New Roman" w:hAnsi="Tahoma" w:cs="Tahoma"/>
      <w:sz w:val="16"/>
      <w:szCs w:val="16"/>
      <w:lang w:val="fr-FR"/>
    </w:rPr>
  </w:style>
  <w:style w:type="paragraph" w:styleId="Header">
    <w:name w:val="header"/>
    <w:basedOn w:val="Normal"/>
    <w:link w:val="HeaderChar"/>
    <w:uiPriority w:val="99"/>
    <w:unhideWhenUsed/>
    <w:rsid w:val="00282C2C"/>
    <w:pPr>
      <w:tabs>
        <w:tab w:val="center" w:pos="4536"/>
        <w:tab w:val="right" w:pos="9072"/>
      </w:tabs>
    </w:pPr>
  </w:style>
  <w:style w:type="character" w:customStyle="1" w:styleId="HeaderChar">
    <w:name w:val="Header Char"/>
    <w:basedOn w:val="DefaultParagraphFont"/>
    <w:link w:val="Header"/>
    <w:uiPriority w:val="99"/>
    <w:rsid w:val="00282C2C"/>
    <w:rPr>
      <w:rFonts w:ascii="Times New Roman" w:eastAsia="Times New Roman" w:hAnsi="Times New Roman" w:cs="Times New Roman"/>
      <w:lang w:val="fr-FR"/>
    </w:rPr>
  </w:style>
  <w:style w:type="paragraph" w:styleId="Footer">
    <w:name w:val="footer"/>
    <w:basedOn w:val="Normal"/>
    <w:link w:val="FooterChar"/>
    <w:uiPriority w:val="99"/>
    <w:unhideWhenUsed/>
    <w:rsid w:val="00282C2C"/>
    <w:pPr>
      <w:tabs>
        <w:tab w:val="center" w:pos="4536"/>
        <w:tab w:val="right" w:pos="9072"/>
      </w:tabs>
    </w:pPr>
  </w:style>
  <w:style w:type="character" w:customStyle="1" w:styleId="FooterChar">
    <w:name w:val="Footer Char"/>
    <w:basedOn w:val="DefaultParagraphFont"/>
    <w:link w:val="Footer"/>
    <w:uiPriority w:val="99"/>
    <w:rsid w:val="00282C2C"/>
    <w:rPr>
      <w:rFonts w:ascii="Times New Roman" w:eastAsia="Times New Roman" w:hAnsi="Times New Roman" w:cs="Times New Roman"/>
      <w:lang w:val="fr-FR"/>
    </w:rPr>
  </w:style>
  <w:style w:type="table" w:customStyle="1" w:styleId="TableGrid">
    <w:name w:val="TableGrid"/>
    <w:rsid w:val="004129F5"/>
    <w:pPr>
      <w:widowControl/>
      <w:autoSpaceDE/>
      <w:autoSpaceDN/>
    </w:pPr>
    <w:rPr>
      <w:rFonts w:ascii="Calibri" w:eastAsia="Times New Roman" w:hAnsi="Calibri" w:cs="Arial"/>
      <w:lang w:val="fr-FR" w:eastAsia="fr-FR"/>
    </w:rPr>
    <w:tblPr>
      <w:tblCellMar>
        <w:top w:w="0" w:type="dxa"/>
        <w:left w:w="0" w:type="dxa"/>
        <w:bottom w:w="0" w:type="dxa"/>
        <w:right w:w="0" w:type="dxa"/>
      </w:tblCellMar>
    </w:tblPr>
  </w:style>
  <w:style w:type="table" w:customStyle="1" w:styleId="TableauGrille4-Accentuation61">
    <w:name w:val="Tableau Grille 4 - Accentuation 61"/>
    <w:basedOn w:val="TableNormal"/>
    <w:uiPriority w:val="49"/>
    <w:rsid w:val="001C56A7"/>
    <w:pPr>
      <w:widowControl/>
      <w:autoSpaceDE/>
      <w:autoSpaceDN/>
    </w:pPr>
    <w:rPr>
      <w:lang w:val="fr-F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0">
    <w:name w:val="Table Grid"/>
    <w:basedOn w:val="TableNormal"/>
    <w:uiPriority w:val="59"/>
    <w:rsid w:val="006A4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meta">
    <w:name w:val="messagemeta"/>
    <w:basedOn w:val="DefaultParagraphFont"/>
    <w:rsid w:val="008B3759"/>
  </w:style>
  <w:style w:type="character" w:customStyle="1" w:styleId="message-time">
    <w:name w:val="message-time"/>
    <w:basedOn w:val="DefaultParagraphFont"/>
    <w:rsid w:val="008B3759"/>
  </w:style>
  <w:style w:type="character" w:styleId="Hyperlink">
    <w:name w:val="Hyperlink"/>
    <w:basedOn w:val="DefaultParagraphFont"/>
    <w:uiPriority w:val="99"/>
    <w:unhideWhenUsed/>
    <w:rsid w:val="00A26BA0"/>
    <w:rPr>
      <w:color w:val="0000FF" w:themeColor="hyperlink"/>
      <w:u w:val="single"/>
    </w:rPr>
  </w:style>
  <w:style w:type="paragraph" w:styleId="Revision">
    <w:name w:val="Revision"/>
    <w:hidden/>
    <w:uiPriority w:val="99"/>
    <w:semiHidden/>
    <w:rsid w:val="00EA2CDC"/>
    <w:pPr>
      <w:widowControl/>
      <w:autoSpaceDE/>
      <w:autoSpaceDN/>
    </w:pPr>
    <w:rPr>
      <w:rFonts w:ascii="Times New Roman" w:eastAsia="Times New Roman" w:hAnsi="Times New Roman" w:cs="Times New Roman"/>
      <w:lang w:val="fr-FR"/>
    </w:rPr>
  </w:style>
  <w:style w:type="character" w:customStyle="1" w:styleId="UnresolvedMention1">
    <w:name w:val="Unresolved Mention1"/>
    <w:basedOn w:val="DefaultParagraphFont"/>
    <w:uiPriority w:val="99"/>
    <w:semiHidden/>
    <w:unhideWhenUsed/>
    <w:rsid w:val="00093379"/>
    <w:rPr>
      <w:color w:val="605E5C"/>
      <w:shd w:val="clear" w:color="auto" w:fill="E1DFDD"/>
    </w:rPr>
  </w:style>
  <w:style w:type="paragraph" w:styleId="Caption">
    <w:name w:val="caption"/>
    <w:basedOn w:val="Normal"/>
    <w:next w:val="Normal"/>
    <w:uiPriority w:val="35"/>
    <w:unhideWhenUsed/>
    <w:qFormat/>
    <w:rsid w:val="00DA63E5"/>
    <w:pPr>
      <w:spacing w:after="200"/>
    </w:pPr>
    <w:rPr>
      <w:i/>
      <w:iCs/>
      <w:color w:val="1F497D" w:themeColor="text2"/>
      <w:sz w:val="18"/>
      <w:szCs w:val="18"/>
    </w:rPr>
  </w:style>
  <w:style w:type="paragraph" w:styleId="Bibliography">
    <w:name w:val="Bibliography"/>
    <w:basedOn w:val="Normal"/>
    <w:next w:val="Normal"/>
    <w:uiPriority w:val="37"/>
    <w:unhideWhenUsed/>
    <w:rsid w:val="00B0567B"/>
    <w:pPr>
      <w:spacing w:line="480" w:lineRule="auto"/>
      <w:ind w:left="720" w:hanging="720"/>
    </w:pPr>
  </w:style>
  <w:style w:type="paragraph" w:customStyle="1" w:styleId="Default">
    <w:name w:val="Default"/>
    <w:link w:val="DefaultCar"/>
    <w:rsid w:val="00C80935"/>
    <w:pPr>
      <w:widowControl/>
      <w:adjustRightInd w:val="0"/>
    </w:pPr>
    <w:rPr>
      <w:rFonts w:ascii="Times New Roman" w:eastAsiaTheme="minorEastAsia" w:hAnsi="Times New Roman" w:cs="Times New Roman"/>
      <w:color w:val="000000"/>
      <w:sz w:val="24"/>
      <w:szCs w:val="24"/>
      <w:lang w:val="fr-FR" w:eastAsia="fr-FR"/>
    </w:rPr>
  </w:style>
  <w:style w:type="character" w:customStyle="1" w:styleId="DefaultCar">
    <w:name w:val="Default Car"/>
    <w:basedOn w:val="DefaultParagraphFont"/>
    <w:link w:val="Default"/>
    <w:rsid w:val="00C80935"/>
    <w:rPr>
      <w:rFonts w:ascii="Times New Roman" w:eastAsiaTheme="minorEastAsia" w:hAnsi="Times New Roman" w:cs="Times New Roman"/>
      <w:color w:val="000000"/>
      <w:sz w:val="24"/>
      <w:szCs w:val="24"/>
      <w:lang w:val="fr-FR" w:eastAsia="fr-FR"/>
    </w:rPr>
  </w:style>
  <w:style w:type="character" w:customStyle="1" w:styleId="Heading1Char">
    <w:name w:val="Heading 1 Char"/>
    <w:basedOn w:val="DefaultParagraphFont"/>
    <w:link w:val="Heading1"/>
    <w:uiPriority w:val="1"/>
    <w:rsid w:val="00482B68"/>
    <w:rPr>
      <w:rFonts w:ascii="Times New Roman" w:eastAsia="Times New Roman" w:hAnsi="Times New Roman" w:cs="Times New Roman"/>
      <w:b/>
      <w:bCs/>
      <w:sz w:val="96"/>
      <w:szCs w:val="96"/>
      <w:lang w:val="fr-FR"/>
    </w:rPr>
  </w:style>
  <w:style w:type="character" w:customStyle="1" w:styleId="BodyTextChar">
    <w:name w:val="Body Text Char"/>
    <w:basedOn w:val="DefaultParagraphFont"/>
    <w:link w:val="BodyText"/>
    <w:uiPriority w:val="1"/>
    <w:rsid w:val="00482B68"/>
    <w:rPr>
      <w:rFonts w:ascii="Times New Roman" w:eastAsia="Times New Roman" w:hAnsi="Times New Roman" w:cs="Times New Roman"/>
      <w:sz w:val="23"/>
      <w:szCs w:val="23"/>
      <w:lang w:val="fr-FR"/>
    </w:rPr>
  </w:style>
  <w:style w:type="paragraph" w:styleId="NormalWeb">
    <w:name w:val="Normal (Web)"/>
    <w:basedOn w:val="Normal"/>
    <w:uiPriority w:val="99"/>
    <w:semiHidden/>
    <w:unhideWhenUsed/>
    <w:rsid w:val="00482B68"/>
    <w:pPr>
      <w:widowControl/>
      <w:autoSpaceDE/>
      <w:autoSpaceDN/>
      <w:spacing w:before="100" w:beforeAutospacing="1" w:after="100" w:afterAutospacing="1"/>
    </w:pPr>
    <w:rPr>
      <w:sz w:val="24"/>
      <w:szCs w:val="24"/>
      <w:lang w:eastAsia="fr-FR"/>
    </w:rPr>
  </w:style>
  <w:style w:type="character" w:styleId="Strong">
    <w:name w:val="Strong"/>
    <w:basedOn w:val="DefaultParagraphFont"/>
    <w:uiPriority w:val="22"/>
    <w:qFormat/>
    <w:rsid w:val="00482B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941029">
      <w:bodyDiv w:val="1"/>
      <w:marLeft w:val="0"/>
      <w:marRight w:val="0"/>
      <w:marTop w:val="0"/>
      <w:marBottom w:val="0"/>
      <w:divBdr>
        <w:top w:val="none" w:sz="0" w:space="0" w:color="auto"/>
        <w:left w:val="none" w:sz="0" w:space="0" w:color="auto"/>
        <w:bottom w:val="none" w:sz="0" w:space="0" w:color="auto"/>
        <w:right w:val="none" w:sz="0" w:space="0" w:color="auto"/>
      </w:divBdr>
    </w:div>
    <w:div w:id="2002585174">
      <w:bodyDiv w:val="1"/>
      <w:marLeft w:val="0"/>
      <w:marRight w:val="0"/>
      <w:marTop w:val="0"/>
      <w:marBottom w:val="0"/>
      <w:divBdr>
        <w:top w:val="none" w:sz="0" w:space="0" w:color="auto"/>
        <w:left w:val="none" w:sz="0" w:space="0" w:color="auto"/>
        <w:bottom w:val="none" w:sz="0" w:space="0" w:color="auto"/>
        <w:right w:val="none" w:sz="0" w:space="0" w:color="auto"/>
      </w:divBdr>
      <w:divsChild>
        <w:div w:id="5970628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627AF-659D-4625-929B-74CE5F28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2225</Words>
  <Characters>12238</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ZAHRAOUI</dc:creator>
  <cp:keywords/>
  <cp:lastModifiedBy>PRINTLY-01</cp:lastModifiedBy>
  <cp:revision>8</cp:revision>
  <cp:lastPrinted>2025-07-10T05:42:00Z</cp:lastPrinted>
  <dcterms:created xsi:type="dcterms:W3CDTF">2025-07-09T10:12:00Z</dcterms:created>
  <dcterms:modified xsi:type="dcterms:W3CDTF">2025-07-09T12:43:00Z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2024-06-29T00:00:00Z</vt:filetime>
  </property>
  <property fmtid="{D5CDD505-2E9C-101B-9397-08002B2CF9AE}" pid="3" name="GrammarlyDocumentId">
    <vt:lpwstr>d2fbd1c5ad321580e0eb63381873e7d20712961a7edfa43785f9fadcdbcf4802</vt:lpwstr>
  </property>
  <property fmtid="{D5CDD505-2E9C-101B-9397-08002B2CF9AE}" pid="4" name="ZOTERO_PREF_1">
    <vt:lpwstr>&lt;data data-version="3" zotero-version="7.0.15"&gt;&lt;session id="CYMWMLWF"/&gt;&lt;style id="http://www.zotero.org/styles/apa" locale="en-US" hasBibliography="1" bibliographyStyleHasBeenSet="1"/&gt;&lt;prefs&gt;&lt;pref name="fieldType" value="Field"/&gt;&lt;pref name="automaticJourn</vt:lpwstr>
  </property>
  <property fmtid="{D5CDD505-2E9C-101B-9397-08002B2CF9AE}" pid="5" name="ZOTERO_PREF_2">
    <vt:lpwstr>alAbbreviations" value="true"/&gt;&lt;pref name="delayCitationUpdates" value="true"/&gt;&lt;pref name="dontAskDelayCitationUpdates" value="true"/&gt;&lt;/prefs&gt;&lt;/data&gt;</vt:lpwstr>
  </property>
</Properties>
</file>